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EA10918" w14:textId="77777777" w:rsidR="00F13D67" w:rsidRPr="00984BBB" w:rsidRDefault="00F13D67" w:rsidP="008244A8">
      <w:pPr>
        <w:pStyle w:val="RCLNormal"/>
      </w:pPr>
    </w:p>
    <w:p w14:paraId="570B4A2A" w14:textId="77777777" w:rsidR="00F13D67" w:rsidRPr="00984BBB" w:rsidRDefault="00F13D67" w:rsidP="008244A8">
      <w:pPr>
        <w:pStyle w:val="RCLNormal"/>
      </w:pPr>
    </w:p>
    <w:p w14:paraId="6729249E" w14:textId="77777777" w:rsidR="00F13D67" w:rsidRPr="00984BBB" w:rsidRDefault="00F13D67" w:rsidP="008244A8">
      <w:pPr>
        <w:pStyle w:val="RCLNormal"/>
      </w:pPr>
    </w:p>
    <w:p w14:paraId="306EA8CD" w14:textId="6E866D6B" w:rsidR="00DE7B70" w:rsidRPr="008244A8" w:rsidRDefault="00F13D67" w:rsidP="008244A8">
      <w:pPr>
        <w:pStyle w:val="RCLNormal"/>
        <w:jc w:val="center"/>
        <w:rPr>
          <w:b/>
          <w:bCs/>
          <w:sz w:val="40"/>
          <w:szCs w:val="40"/>
        </w:rPr>
      </w:pPr>
      <w:r w:rsidRPr="008244A8">
        <w:rPr>
          <w:b/>
          <w:bCs/>
          <w:sz w:val="40"/>
          <w:szCs w:val="40"/>
        </w:rPr>
        <w:t xml:space="preserve">UK Public Transport Information </w:t>
      </w:r>
      <w:r w:rsidR="00811507">
        <w:rPr>
          <w:b/>
          <w:bCs/>
          <w:sz w:val="40"/>
          <w:szCs w:val="40"/>
        </w:rPr>
        <w:t>- SIRI</w:t>
      </w:r>
    </w:p>
    <w:p w14:paraId="204E8D6D" w14:textId="77777777" w:rsidR="00F13D67" w:rsidRPr="008244A8" w:rsidRDefault="00F13D67" w:rsidP="008244A8">
      <w:pPr>
        <w:pStyle w:val="RCLNormal"/>
        <w:jc w:val="center"/>
        <w:rPr>
          <w:sz w:val="40"/>
          <w:szCs w:val="40"/>
        </w:rPr>
      </w:pPr>
    </w:p>
    <w:p w14:paraId="009456FC" w14:textId="77777777" w:rsidR="00F13D67" w:rsidRPr="008244A8" w:rsidRDefault="00F13D67" w:rsidP="008244A8">
      <w:pPr>
        <w:pStyle w:val="RCLNormal"/>
        <w:jc w:val="center"/>
        <w:rPr>
          <w:sz w:val="40"/>
          <w:szCs w:val="40"/>
        </w:rPr>
      </w:pPr>
    </w:p>
    <w:p w14:paraId="55D9A07E" w14:textId="3CB7A864" w:rsidR="00F13D67" w:rsidRDefault="00F80678" w:rsidP="008244A8">
      <w:pPr>
        <w:pStyle w:val="RCLNormal"/>
        <w:jc w:val="center"/>
        <w:rPr>
          <w:sz w:val="40"/>
          <w:szCs w:val="40"/>
        </w:rPr>
      </w:pPr>
      <w:r w:rsidRPr="00F80678">
        <w:rPr>
          <w:sz w:val="40"/>
          <w:szCs w:val="40"/>
        </w:rPr>
        <w:t xml:space="preserve">SIRI VM </w:t>
      </w:r>
      <w:r w:rsidR="00811507">
        <w:rPr>
          <w:sz w:val="40"/>
          <w:szCs w:val="40"/>
        </w:rPr>
        <w:t xml:space="preserve">&amp; </w:t>
      </w:r>
      <w:r w:rsidRPr="00F80678">
        <w:rPr>
          <w:sz w:val="40"/>
          <w:szCs w:val="40"/>
        </w:rPr>
        <w:t>Data Matching</w:t>
      </w:r>
    </w:p>
    <w:p w14:paraId="18EEDC4A" w14:textId="77777777" w:rsidR="00F13D67" w:rsidRPr="008244A8" w:rsidRDefault="00F13D67" w:rsidP="008244A8">
      <w:pPr>
        <w:pStyle w:val="RCLNormal"/>
        <w:jc w:val="center"/>
        <w:rPr>
          <w:sz w:val="40"/>
          <w:szCs w:val="40"/>
        </w:rPr>
      </w:pPr>
    </w:p>
    <w:p w14:paraId="1E85D202" w14:textId="6FD14187" w:rsidR="00F13D67" w:rsidRPr="008244A8" w:rsidRDefault="00F13D67" w:rsidP="008244A8">
      <w:pPr>
        <w:pStyle w:val="RCLNormal"/>
        <w:jc w:val="center"/>
        <w:rPr>
          <w:sz w:val="40"/>
          <w:szCs w:val="40"/>
        </w:rPr>
      </w:pPr>
      <w:r w:rsidRPr="008244A8">
        <w:rPr>
          <w:sz w:val="40"/>
          <w:szCs w:val="40"/>
        </w:rPr>
        <w:t xml:space="preserve">for exchanging UK </w:t>
      </w:r>
      <w:r w:rsidR="00F80678">
        <w:rPr>
          <w:sz w:val="40"/>
          <w:szCs w:val="40"/>
        </w:rPr>
        <w:t xml:space="preserve">location data </w:t>
      </w:r>
      <w:r w:rsidRPr="008244A8">
        <w:rPr>
          <w:sz w:val="40"/>
          <w:szCs w:val="40"/>
        </w:rPr>
        <w:t>within the Bus Open Data Digital Service and similar systems</w:t>
      </w:r>
    </w:p>
    <w:p w14:paraId="0ED66960" w14:textId="77777777" w:rsidR="00F13D67" w:rsidRPr="008244A8" w:rsidRDefault="00F13D67" w:rsidP="008244A8">
      <w:pPr>
        <w:pStyle w:val="RCLNormal"/>
        <w:jc w:val="center"/>
        <w:rPr>
          <w:sz w:val="40"/>
          <w:szCs w:val="40"/>
        </w:rPr>
      </w:pPr>
    </w:p>
    <w:p w14:paraId="6D292538" w14:textId="796A3BDF" w:rsidR="009B3AAD" w:rsidRDefault="009B3AAD" w:rsidP="008244A8">
      <w:pPr>
        <w:pStyle w:val="RCLNormal"/>
      </w:pPr>
    </w:p>
    <w:p w14:paraId="7B87CBF9" w14:textId="23A91A4D" w:rsidR="0094753D" w:rsidRDefault="0094753D" w:rsidP="008244A8">
      <w:pPr>
        <w:pStyle w:val="RCLNormal"/>
      </w:pPr>
    </w:p>
    <w:p w14:paraId="2962C5C7" w14:textId="4D4A39E9" w:rsidR="0094753D" w:rsidRDefault="0094753D" w:rsidP="008244A8">
      <w:pPr>
        <w:pStyle w:val="RCLNormal"/>
      </w:pPr>
    </w:p>
    <w:p w14:paraId="75EA4880" w14:textId="37EC59ED" w:rsidR="0094753D" w:rsidRDefault="0094753D" w:rsidP="008244A8">
      <w:pPr>
        <w:pStyle w:val="RCLNormal"/>
      </w:pPr>
    </w:p>
    <w:p w14:paraId="3B86DC9F" w14:textId="77777777" w:rsidR="004401E8" w:rsidRDefault="00BD2DA0" w:rsidP="008244A8">
      <w:pPr>
        <w:pStyle w:val="RCLNormal"/>
      </w:pPr>
      <w:r>
        <w:t>Produced with support from</w:t>
      </w:r>
    </w:p>
    <w:p w14:paraId="0142A3A8" w14:textId="3FCAA674" w:rsidR="0094753D" w:rsidRDefault="004401E8" w:rsidP="008244A8">
      <w:pPr>
        <w:pStyle w:val="RCLNormal"/>
      </w:pPr>
      <w:r w:rsidRPr="004401E8">
        <w:rPr>
          <w:noProof/>
        </w:rPr>
        <w:drawing>
          <wp:inline distT="0" distB="0" distL="0" distR="0" wp14:anchorId="61B78076" wp14:editId="6246C256">
            <wp:extent cx="2717800" cy="599302"/>
            <wp:effectExtent l="0" t="0" r="0" b="0"/>
            <wp:docPr id="3" name="Graphic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744238" cy="605132"/>
                    </a:xfrm>
                    <a:prstGeom prst="rect">
                      <a:avLst/>
                    </a:prstGeom>
                  </pic:spPr>
                </pic:pic>
              </a:graphicData>
            </a:graphic>
          </wp:inline>
        </w:drawing>
      </w:r>
    </w:p>
    <w:p w14:paraId="6241D99E" w14:textId="5B2F1B75" w:rsidR="0094753D" w:rsidRDefault="0094753D" w:rsidP="008244A8">
      <w:pPr>
        <w:pStyle w:val="RCLNormal"/>
      </w:pPr>
    </w:p>
    <w:p w14:paraId="393D3E75" w14:textId="77777777" w:rsidR="004401E8" w:rsidRDefault="004401E8" w:rsidP="008244A8">
      <w:pPr>
        <w:pStyle w:val="RCLNormal"/>
      </w:pPr>
    </w:p>
    <w:p w14:paraId="4D39263B" w14:textId="77777777" w:rsidR="009B3AAD" w:rsidRPr="00032478" w:rsidRDefault="009B3AAD" w:rsidP="008244A8">
      <w:pPr>
        <w:pStyle w:val="RCLNormal"/>
      </w:pPr>
    </w:p>
    <w:p w14:paraId="41C1904D" w14:textId="77777777" w:rsidR="00F13D67" w:rsidRPr="008244A8" w:rsidRDefault="00F13D67" w:rsidP="008244A8">
      <w:pPr>
        <w:pStyle w:val="RCLNormal"/>
        <w:rPr>
          <w:b/>
          <w:bCs/>
        </w:rPr>
      </w:pPr>
      <w:r w:rsidRPr="008244A8">
        <w:rPr>
          <w:b/>
          <w:bCs/>
        </w:rPr>
        <w:t>Document Control Log</w:t>
      </w:r>
    </w:p>
    <w:tbl>
      <w:tblPr>
        <w:tblStyle w:val="TableGrid"/>
        <w:tblW w:w="450.50pt" w:type="dxa"/>
        <w:tblLook w:firstRow="1" w:lastRow="0" w:firstColumn="1" w:lastColumn="0" w:noHBand="0" w:noVBand="1"/>
      </w:tblPr>
      <w:tblGrid>
        <w:gridCol w:w="2252"/>
        <w:gridCol w:w="1145"/>
        <w:gridCol w:w="3360"/>
        <w:gridCol w:w="2253"/>
      </w:tblGrid>
      <w:tr w:rsidR="00F13D67" w:rsidRPr="00032478" w14:paraId="184ED2FF" w14:textId="77777777" w:rsidTr="0094753D">
        <w:trPr>
          <w:trHeight w:val="567"/>
        </w:trPr>
        <w:tc>
          <w:tcPr>
            <w:tcW w:w="112.60pt" w:type="dxa"/>
            <w:vAlign w:val="center"/>
          </w:tcPr>
          <w:p w14:paraId="39C9A786" w14:textId="77777777" w:rsidR="00F13D67" w:rsidRPr="008244A8" w:rsidRDefault="00F13D67" w:rsidP="008244A8">
            <w:pPr>
              <w:pStyle w:val="RCLNormal"/>
              <w:jc w:val="center"/>
              <w:rPr>
                <w:b/>
                <w:bCs/>
              </w:rPr>
            </w:pPr>
            <w:r w:rsidRPr="008244A8">
              <w:rPr>
                <w:b/>
                <w:bCs/>
              </w:rPr>
              <w:t>Date</w:t>
            </w:r>
          </w:p>
        </w:tc>
        <w:tc>
          <w:tcPr>
            <w:tcW w:w="57.25pt" w:type="dxa"/>
            <w:vAlign w:val="center"/>
          </w:tcPr>
          <w:p w14:paraId="082C9973" w14:textId="77777777" w:rsidR="00F13D67" w:rsidRPr="008244A8" w:rsidRDefault="00F13D67" w:rsidP="008244A8">
            <w:pPr>
              <w:pStyle w:val="RCLNormal"/>
              <w:jc w:val="center"/>
              <w:rPr>
                <w:b/>
                <w:bCs/>
              </w:rPr>
            </w:pPr>
            <w:r w:rsidRPr="008244A8">
              <w:rPr>
                <w:b/>
                <w:bCs/>
              </w:rPr>
              <w:t>Modified By</w:t>
            </w:r>
          </w:p>
        </w:tc>
        <w:tc>
          <w:tcPr>
            <w:tcW w:w="168pt" w:type="dxa"/>
            <w:vAlign w:val="center"/>
          </w:tcPr>
          <w:p w14:paraId="3207751E" w14:textId="77777777" w:rsidR="00F13D67" w:rsidRPr="008244A8" w:rsidRDefault="00F13D67" w:rsidP="008244A8">
            <w:pPr>
              <w:pStyle w:val="RCLNormal"/>
              <w:jc w:val="center"/>
              <w:rPr>
                <w:b/>
                <w:bCs/>
              </w:rPr>
            </w:pPr>
            <w:r w:rsidRPr="008244A8">
              <w:rPr>
                <w:b/>
                <w:bCs/>
              </w:rPr>
              <w:t>Comment</w:t>
            </w:r>
          </w:p>
        </w:tc>
        <w:tc>
          <w:tcPr>
            <w:tcW w:w="112.65pt" w:type="dxa"/>
            <w:vAlign w:val="center"/>
          </w:tcPr>
          <w:p w14:paraId="6324DD68" w14:textId="77777777" w:rsidR="00F13D67" w:rsidRPr="008244A8" w:rsidRDefault="00F13D67" w:rsidP="008244A8">
            <w:pPr>
              <w:pStyle w:val="RCLNormal"/>
              <w:jc w:val="center"/>
              <w:rPr>
                <w:b/>
                <w:bCs/>
              </w:rPr>
            </w:pPr>
            <w:r w:rsidRPr="008244A8">
              <w:rPr>
                <w:b/>
                <w:bCs/>
              </w:rPr>
              <w:t>Version</w:t>
            </w:r>
          </w:p>
        </w:tc>
      </w:tr>
      <w:tr w:rsidR="00F13D67" w:rsidRPr="00032478" w14:paraId="157FA359" w14:textId="77777777" w:rsidTr="0094753D">
        <w:trPr>
          <w:trHeight w:val="567"/>
        </w:trPr>
        <w:tc>
          <w:tcPr>
            <w:tcW w:w="112.60pt" w:type="dxa"/>
            <w:vAlign w:val="center"/>
          </w:tcPr>
          <w:p w14:paraId="23014FEA" w14:textId="23393BFC" w:rsidR="00F13D67" w:rsidRPr="00032478" w:rsidRDefault="00F13D67" w:rsidP="008244A8">
            <w:pPr>
              <w:pStyle w:val="RCLNormal"/>
            </w:pPr>
            <w:r w:rsidRPr="00032478">
              <w:t>202</w:t>
            </w:r>
            <w:r w:rsidR="0091146C">
              <w:t>1</w:t>
            </w:r>
            <w:r w:rsidRPr="00032478">
              <w:t>-</w:t>
            </w:r>
            <w:r w:rsidR="0091146C">
              <w:t>11</w:t>
            </w:r>
          </w:p>
        </w:tc>
        <w:tc>
          <w:tcPr>
            <w:tcW w:w="57.25pt" w:type="dxa"/>
            <w:vAlign w:val="center"/>
          </w:tcPr>
          <w:p w14:paraId="04637E3B" w14:textId="1E924D6D" w:rsidR="00F13D67" w:rsidRPr="00032478" w:rsidRDefault="0091146C" w:rsidP="008244A8">
            <w:pPr>
              <w:pStyle w:val="RCLNormal"/>
              <w:jc w:val="center"/>
            </w:pPr>
            <w:r>
              <w:t>TMR</w:t>
            </w:r>
          </w:p>
        </w:tc>
        <w:tc>
          <w:tcPr>
            <w:tcW w:w="168pt" w:type="dxa"/>
            <w:vAlign w:val="center"/>
          </w:tcPr>
          <w:p w14:paraId="77EE5614" w14:textId="77777777" w:rsidR="00F13D67" w:rsidRPr="00032478" w:rsidRDefault="00F13D67" w:rsidP="008244A8">
            <w:pPr>
              <w:pStyle w:val="RCLNormal"/>
            </w:pPr>
            <w:r w:rsidRPr="00032478">
              <w:t>Initial Draft</w:t>
            </w:r>
          </w:p>
        </w:tc>
        <w:tc>
          <w:tcPr>
            <w:tcW w:w="112.65pt" w:type="dxa"/>
            <w:vAlign w:val="center"/>
          </w:tcPr>
          <w:p w14:paraId="0D692365" w14:textId="77777777" w:rsidR="00F13D67" w:rsidRPr="00032478" w:rsidRDefault="00F13D67" w:rsidP="008244A8">
            <w:pPr>
              <w:pStyle w:val="RCLNormal"/>
            </w:pPr>
            <w:r w:rsidRPr="00032478">
              <w:t>v0.1</w:t>
            </w:r>
          </w:p>
        </w:tc>
      </w:tr>
      <w:tr w:rsidR="00953F31" w:rsidRPr="00032478" w14:paraId="04949620" w14:textId="77777777" w:rsidTr="0094753D">
        <w:trPr>
          <w:trHeight w:val="567"/>
        </w:trPr>
        <w:tc>
          <w:tcPr>
            <w:tcW w:w="112.60pt" w:type="dxa"/>
            <w:vAlign w:val="center"/>
          </w:tcPr>
          <w:p w14:paraId="5CAA5603" w14:textId="555A3F03" w:rsidR="00953F31" w:rsidRPr="00032478" w:rsidRDefault="00953F31" w:rsidP="00953F31">
            <w:pPr>
              <w:pStyle w:val="RCLNormal"/>
            </w:pPr>
            <w:r>
              <w:t>2021-11</w:t>
            </w:r>
          </w:p>
        </w:tc>
        <w:tc>
          <w:tcPr>
            <w:tcW w:w="57.25pt" w:type="dxa"/>
            <w:vAlign w:val="center"/>
          </w:tcPr>
          <w:p w14:paraId="0DB29246" w14:textId="02304417" w:rsidR="00953F31" w:rsidRPr="00032478" w:rsidRDefault="00953F31" w:rsidP="00953F31">
            <w:pPr>
              <w:pStyle w:val="RCLNormal"/>
              <w:jc w:val="center"/>
            </w:pPr>
            <w:r>
              <w:t>TMR</w:t>
            </w:r>
          </w:p>
        </w:tc>
        <w:tc>
          <w:tcPr>
            <w:tcW w:w="168pt" w:type="dxa"/>
            <w:vAlign w:val="center"/>
          </w:tcPr>
          <w:p w14:paraId="16A25176" w14:textId="10B0CC59" w:rsidR="00953F31" w:rsidRPr="00032478" w:rsidRDefault="00953F31" w:rsidP="00953F31">
            <w:pPr>
              <w:pStyle w:val="RCLNormal"/>
            </w:pPr>
            <w:r>
              <w:t>Following BODS Project comments</w:t>
            </w:r>
          </w:p>
        </w:tc>
        <w:tc>
          <w:tcPr>
            <w:tcW w:w="112.65pt" w:type="dxa"/>
            <w:vAlign w:val="center"/>
          </w:tcPr>
          <w:p w14:paraId="6C1BE106" w14:textId="699C2954" w:rsidR="00953F31" w:rsidRPr="00032478" w:rsidRDefault="00953F31" w:rsidP="00953F31">
            <w:pPr>
              <w:pStyle w:val="RCLNormal"/>
            </w:pPr>
            <w:r>
              <w:t>v0.2</w:t>
            </w:r>
          </w:p>
        </w:tc>
      </w:tr>
      <w:tr w:rsidR="00591A8C" w:rsidRPr="00032478" w14:paraId="0C094E72" w14:textId="77777777" w:rsidTr="0094753D">
        <w:trPr>
          <w:trHeight w:val="567"/>
          <w:ins w:id="1" w:author="Tim" w:date="2021-12-06T09:04:00Z"/>
        </w:trPr>
        <w:tc>
          <w:tcPr>
            <w:tcW w:w="112.60pt" w:type="dxa"/>
            <w:vAlign w:val="center"/>
          </w:tcPr>
          <w:p w14:paraId="056E8918" w14:textId="0C084914" w:rsidR="00591A8C" w:rsidRDefault="00F52094" w:rsidP="00953F31">
            <w:pPr>
              <w:pStyle w:val="RCLNormal"/>
              <w:rPr>
                <w:ins w:id="2" w:author="Tim" w:date="2021-12-06T09:04:00Z"/>
              </w:rPr>
            </w:pPr>
            <w:ins w:id="3" w:author="Tim Rivett" w:date="2022-01-11T08:53:00Z">
              <w:r>
                <w:t>2022-01</w:t>
              </w:r>
            </w:ins>
          </w:p>
        </w:tc>
        <w:tc>
          <w:tcPr>
            <w:tcW w:w="57.25pt" w:type="dxa"/>
            <w:vAlign w:val="center"/>
          </w:tcPr>
          <w:p w14:paraId="7C8E043B" w14:textId="0F2089FF" w:rsidR="00591A8C" w:rsidRDefault="00F52094" w:rsidP="00953F31">
            <w:pPr>
              <w:pStyle w:val="RCLNormal"/>
              <w:jc w:val="center"/>
              <w:rPr>
                <w:ins w:id="4" w:author="Tim" w:date="2021-12-06T09:04:00Z"/>
              </w:rPr>
            </w:pPr>
            <w:ins w:id="5" w:author="Tim Rivett" w:date="2022-01-11T08:53:00Z">
              <w:r>
                <w:t>TMR</w:t>
              </w:r>
            </w:ins>
          </w:p>
        </w:tc>
        <w:tc>
          <w:tcPr>
            <w:tcW w:w="168pt" w:type="dxa"/>
            <w:vAlign w:val="center"/>
          </w:tcPr>
          <w:p w14:paraId="6F453335" w14:textId="3982EC58" w:rsidR="00591A8C" w:rsidRDefault="00F52094" w:rsidP="00953F31">
            <w:pPr>
              <w:pStyle w:val="RCLNormal"/>
              <w:rPr>
                <w:ins w:id="6" w:author="Tim" w:date="2021-12-06T09:04:00Z"/>
              </w:rPr>
            </w:pPr>
            <w:ins w:id="7" w:author="Tim Rivett" w:date="2022-01-11T08:53:00Z">
              <w:r>
                <w:t>Following industry review</w:t>
              </w:r>
            </w:ins>
          </w:p>
        </w:tc>
        <w:tc>
          <w:tcPr>
            <w:tcW w:w="112.65pt" w:type="dxa"/>
            <w:vAlign w:val="center"/>
          </w:tcPr>
          <w:p w14:paraId="4CCA681F" w14:textId="0E3B19E1" w:rsidR="00591A8C" w:rsidRDefault="00894122" w:rsidP="00953F31">
            <w:pPr>
              <w:pStyle w:val="RCLNormal"/>
              <w:rPr>
                <w:ins w:id="8" w:author="Tim" w:date="2021-12-06T09:04:00Z"/>
              </w:rPr>
            </w:pPr>
            <w:ins w:id="9" w:author="Tim Rivett" w:date="2022-01-11T09:17:00Z">
              <w:r>
                <w:t>v</w:t>
              </w:r>
            </w:ins>
            <w:ins w:id="10" w:author="Tim" w:date="2021-12-06T09:04:00Z">
              <w:del w:id="11" w:author="Tim Rivett" w:date="2022-01-11T09:17:00Z">
                <w:r w:rsidR="00AD1524" w:rsidDel="00894122">
                  <w:delText>V</w:delText>
                </w:r>
              </w:del>
              <w:r w:rsidR="00591A8C">
                <w:t>0.3</w:t>
              </w:r>
            </w:ins>
          </w:p>
        </w:tc>
      </w:tr>
      <w:tr w:rsidR="0053632D" w:rsidRPr="00032478" w14:paraId="66D29992" w14:textId="77777777" w:rsidTr="0094753D">
        <w:trPr>
          <w:trHeight w:val="567"/>
          <w:ins w:id="12" w:author="Tim Rivett [2]" w:date="2022-01-11T09:18:00Z"/>
        </w:trPr>
        <w:tc>
          <w:tcPr>
            <w:tcW w:w="112.60pt" w:type="dxa"/>
            <w:vAlign w:val="center"/>
          </w:tcPr>
          <w:p w14:paraId="3956DA71" w14:textId="7C1D8961" w:rsidR="0053632D" w:rsidRDefault="0053632D" w:rsidP="00953F31">
            <w:pPr>
              <w:pStyle w:val="RCLNormal"/>
              <w:rPr>
                <w:ins w:id="13" w:author="Tim Rivett [2]" w:date="2022-01-11T09:18:00Z"/>
              </w:rPr>
            </w:pPr>
            <w:ins w:id="14" w:author="Tim Rivett [2]" w:date="2022-01-11T09:18:00Z">
              <w:r>
                <w:t>2022-01</w:t>
              </w:r>
            </w:ins>
            <w:ins w:id="15" w:author="Tim Rivett [2]" w:date="2022-01-11T09:19:00Z">
              <w:r>
                <w:t>-11</w:t>
              </w:r>
            </w:ins>
          </w:p>
        </w:tc>
        <w:tc>
          <w:tcPr>
            <w:tcW w:w="57.25pt" w:type="dxa"/>
            <w:vAlign w:val="center"/>
          </w:tcPr>
          <w:p w14:paraId="54070395" w14:textId="2333C7FC" w:rsidR="0053632D" w:rsidRDefault="0053632D" w:rsidP="00953F31">
            <w:pPr>
              <w:pStyle w:val="RCLNormal"/>
              <w:jc w:val="center"/>
              <w:rPr>
                <w:ins w:id="16" w:author="Tim Rivett [2]" w:date="2022-01-11T09:18:00Z"/>
              </w:rPr>
            </w:pPr>
            <w:ins w:id="17" w:author="Tim Rivett [2]" w:date="2022-01-11T09:18:00Z">
              <w:r>
                <w:t>TMR</w:t>
              </w:r>
            </w:ins>
          </w:p>
        </w:tc>
        <w:tc>
          <w:tcPr>
            <w:tcW w:w="168pt" w:type="dxa"/>
            <w:vAlign w:val="center"/>
          </w:tcPr>
          <w:p w14:paraId="2C213F80" w14:textId="1C7AB45C" w:rsidR="0053632D" w:rsidRDefault="0053632D" w:rsidP="00953F31">
            <w:pPr>
              <w:pStyle w:val="RCLNormal"/>
              <w:rPr>
                <w:ins w:id="18" w:author="Tim Rivett [2]" w:date="2022-01-11T09:18:00Z"/>
              </w:rPr>
            </w:pPr>
            <w:ins w:id="19" w:author="Tim Rivett [2]" w:date="2022-01-11T09:18:00Z">
              <w:r>
                <w:t>Formal release</w:t>
              </w:r>
            </w:ins>
          </w:p>
        </w:tc>
        <w:tc>
          <w:tcPr>
            <w:tcW w:w="112.65pt" w:type="dxa"/>
            <w:vAlign w:val="center"/>
          </w:tcPr>
          <w:p w14:paraId="128DD936" w14:textId="4D836429" w:rsidR="0053632D" w:rsidRDefault="0053632D" w:rsidP="00953F31">
            <w:pPr>
              <w:pStyle w:val="RCLNormal"/>
              <w:rPr>
                <w:ins w:id="20" w:author="Tim Rivett [2]" w:date="2022-01-11T09:18:00Z"/>
              </w:rPr>
            </w:pPr>
            <w:ins w:id="21" w:author="Tim Rivett [2]" w:date="2022-01-11T09:18:00Z">
              <w:r>
                <w:t>v1.0</w:t>
              </w:r>
            </w:ins>
          </w:p>
        </w:tc>
      </w:tr>
    </w:tbl>
    <w:p w14:paraId="12DB037A" w14:textId="527738DB" w:rsidR="00F13D67" w:rsidRPr="00032478" w:rsidRDefault="00F13D67">
      <w:pPr>
        <w:rPr>
          <w:rFonts w:ascii="Arial" w:hAnsi="Arial" w:cs="Arial"/>
          <w:szCs w:val="22"/>
        </w:rPr>
      </w:pPr>
    </w:p>
    <w:p w14:paraId="2D51E4E6" w14:textId="7D92FE18" w:rsidR="00F94885" w:rsidRDefault="00F94885">
      <w:pPr>
        <w:spacing w:after="0pt"/>
        <w:rPr>
          <w:rFonts w:ascii="Arial" w:hAnsi="Arial" w:cs="Arial"/>
          <w:b/>
          <w:bCs/>
          <w:color w:val="2F5496" w:themeColor="accent1" w:themeShade="BF"/>
          <w:sz w:val="28"/>
          <w:szCs w:val="28"/>
        </w:rPr>
      </w:pPr>
      <w:bookmarkStart w:id="22" w:name="OLE_LINK104"/>
      <w:bookmarkStart w:id="23" w:name="OLE_LINK105"/>
      <w:r>
        <w:rPr>
          <w:rFonts w:ascii="Arial" w:hAnsi="Arial" w:cs="Arial"/>
          <w:b/>
          <w:bCs/>
          <w:color w:val="2F5496" w:themeColor="accent1" w:themeShade="BF"/>
          <w:sz w:val="28"/>
          <w:szCs w:val="28"/>
        </w:rPr>
        <w:br w:type="page"/>
      </w:r>
    </w:p>
    <w:sdt>
      <w:sdtPr>
        <w:rPr>
          <w:rFonts w:asciiTheme="minorHAnsi" w:hAnsiTheme="minorHAnsi" w:cs="Times New Roman"/>
          <w:b w:val="0"/>
          <w:bCs w:val="0"/>
          <w:color w:val="auto"/>
          <w:sz w:val="22"/>
          <w:szCs w:val="24"/>
          <w:lang w:val="en-GB"/>
        </w:rPr>
        <w:id w:val="1877117551"/>
        <w:docPartObj>
          <w:docPartGallery w:val="Table of Contents"/>
          <w:docPartUnique/>
        </w:docPartObj>
      </w:sdtPr>
      <w:sdtEndPr>
        <w:rPr>
          <w:noProof/>
        </w:rPr>
      </w:sdtEndPr>
      <w:sdtContent>
        <w:p w14:paraId="29436EB8" w14:textId="0DCACB99" w:rsidR="00F94885" w:rsidRDefault="00F94885">
          <w:pPr>
            <w:pStyle w:val="TOCHeading"/>
          </w:pPr>
          <w:r>
            <w:t>Contents</w:t>
          </w:r>
        </w:p>
        <w:p w14:paraId="039E2077" w14:textId="606F3D5A" w:rsidR="00B71690" w:rsidRDefault="00F94885">
          <w:pPr>
            <w:pStyle w:val="TOC1"/>
            <w:tabs>
              <w:tab w:val="start" w:pos="24pt"/>
              <w:tab w:val="end" w:leader="dot" w:pos="450.50pt"/>
            </w:tabs>
            <w:rPr>
              <w:rFonts w:eastAsiaTheme="minorEastAsia" w:cstheme="minorBidi"/>
              <w:b w:val="0"/>
              <w:bCs w:val="0"/>
              <w:caps w:val="0"/>
              <w:noProof/>
              <w:sz w:val="22"/>
              <w:szCs w:val="22"/>
            </w:rPr>
          </w:pPr>
          <w:r>
            <w:fldChar w:fldCharType="begin"/>
          </w:r>
          <w:r>
            <w:instrText xml:space="preserve"> TOC \o "1-3" \h \z \u </w:instrText>
          </w:r>
          <w:r>
            <w:fldChar w:fldCharType="separate"/>
          </w:r>
          <w:hyperlink w:anchor="_Toc92784948" w:history="1">
            <w:r w:rsidR="00B71690" w:rsidRPr="004553E6">
              <w:rPr>
                <w:rStyle w:val="Hyperlink"/>
                <w:noProof/>
              </w:rPr>
              <w:t>1</w:t>
            </w:r>
            <w:r w:rsidR="00B71690">
              <w:rPr>
                <w:rFonts w:eastAsiaTheme="minorEastAsia" w:cstheme="minorBidi"/>
                <w:b w:val="0"/>
                <w:bCs w:val="0"/>
                <w:caps w:val="0"/>
                <w:noProof/>
                <w:sz w:val="22"/>
                <w:szCs w:val="22"/>
              </w:rPr>
              <w:tab/>
            </w:r>
            <w:r w:rsidR="00B71690" w:rsidRPr="004553E6">
              <w:rPr>
                <w:rStyle w:val="Hyperlink"/>
                <w:noProof/>
              </w:rPr>
              <w:t>Introduction</w:t>
            </w:r>
            <w:r w:rsidR="00B71690">
              <w:rPr>
                <w:noProof/>
                <w:webHidden/>
              </w:rPr>
              <w:tab/>
            </w:r>
            <w:r w:rsidR="00B71690">
              <w:rPr>
                <w:noProof/>
                <w:webHidden/>
              </w:rPr>
              <w:fldChar w:fldCharType="begin"/>
            </w:r>
            <w:r w:rsidR="00B71690">
              <w:rPr>
                <w:noProof/>
                <w:webHidden/>
              </w:rPr>
              <w:instrText xml:space="preserve"> PAGEREF _Toc92784948 \h </w:instrText>
            </w:r>
            <w:r w:rsidR="00B71690">
              <w:rPr>
                <w:noProof/>
                <w:webHidden/>
              </w:rPr>
            </w:r>
            <w:r w:rsidR="00B71690">
              <w:rPr>
                <w:noProof/>
                <w:webHidden/>
              </w:rPr>
              <w:fldChar w:fldCharType="separate"/>
            </w:r>
            <w:r w:rsidR="00B71690">
              <w:rPr>
                <w:noProof/>
                <w:webHidden/>
              </w:rPr>
              <w:t>3</w:t>
            </w:r>
            <w:r w:rsidR="00B71690">
              <w:rPr>
                <w:noProof/>
                <w:webHidden/>
              </w:rPr>
              <w:fldChar w:fldCharType="end"/>
            </w:r>
          </w:hyperlink>
        </w:p>
        <w:p w14:paraId="645015BF" w14:textId="35A24D0B" w:rsidR="00B71690" w:rsidRDefault="007E3831">
          <w:pPr>
            <w:pStyle w:val="TOC2"/>
            <w:rPr>
              <w:rFonts w:eastAsiaTheme="minorEastAsia" w:cstheme="minorBidi"/>
              <w:smallCaps w:val="0"/>
              <w:noProof/>
              <w:sz w:val="22"/>
              <w:szCs w:val="22"/>
            </w:rPr>
          </w:pPr>
          <w:hyperlink w:anchor="_Toc92784949" w:history="1">
            <w:r w:rsidR="00B71690" w:rsidRPr="004553E6">
              <w:rPr>
                <w:rStyle w:val="Hyperlink"/>
                <w:noProof/>
              </w:rPr>
              <w:t>1.1</w:t>
            </w:r>
            <w:r w:rsidR="00B71690">
              <w:rPr>
                <w:rFonts w:eastAsiaTheme="minorEastAsia" w:cstheme="minorBidi"/>
                <w:smallCaps w:val="0"/>
                <w:noProof/>
                <w:sz w:val="22"/>
                <w:szCs w:val="22"/>
              </w:rPr>
              <w:tab/>
            </w:r>
            <w:r w:rsidR="00B71690" w:rsidRPr="004553E6">
              <w:rPr>
                <w:rStyle w:val="Hyperlink"/>
                <w:noProof/>
              </w:rPr>
              <w:t>Customer Expectation</w:t>
            </w:r>
            <w:r w:rsidR="00B71690">
              <w:rPr>
                <w:noProof/>
                <w:webHidden/>
              </w:rPr>
              <w:tab/>
            </w:r>
            <w:r w:rsidR="00B71690">
              <w:rPr>
                <w:noProof/>
                <w:webHidden/>
              </w:rPr>
              <w:fldChar w:fldCharType="begin"/>
            </w:r>
            <w:r w:rsidR="00B71690">
              <w:rPr>
                <w:noProof/>
                <w:webHidden/>
              </w:rPr>
              <w:instrText xml:space="preserve"> PAGEREF _Toc92784949 \h </w:instrText>
            </w:r>
            <w:r w:rsidR="00B71690">
              <w:rPr>
                <w:noProof/>
                <w:webHidden/>
              </w:rPr>
            </w:r>
            <w:r w:rsidR="00B71690">
              <w:rPr>
                <w:noProof/>
                <w:webHidden/>
              </w:rPr>
              <w:fldChar w:fldCharType="separate"/>
            </w:r>
            <w:r w:rsidR="00B71690">
              <w:rPr>
                <w:noProof/>
                <w:webHidden/>
              </w:rPr>
              <w:t>3</w:t>
            </w:r>
            <w:r w:rsidR="00B71690">
              <w:rPr>
                <w:noProof/>
                <w:webHidden/>
              </w:rPr>
              <w:fldChar w:fldCharType="end"/>
            </w:r>
          </w:hyperlink>
        </w:p>
        <w:p w14:paraId="6F5F3A25" w14:textId="3A0657F4" w:rsidR="00B71690" w:rsidRDefault="007E3831">
          <w:pPr>
            <w:pStyle w:val="TOC2"/>
            <w:rPr>
              <w:rFonts w:eastAsiaTheme="minorEastAsia" w:cstheme="minorBidi"/>
              <w:smallCaps w:val="0"/>
              <w:noProof/>
              <w:sz w:val="22"/>
              <w:szCs w:val="22"/>
            </w:rPr>
          </w:pPr>
          <w:hyperlink w:anchor="_Toc92784950" w:history="1">
            <w:r w:rsidR="00B71690" w:rsidRPr="004553E6">
              <w:rPr>
                <w:rStyle w:val="Hyperlink"/>
                <w:noProof/>
              </w:rPr>
              <w:t>1.2</w:t>
            </w:r>
            <w:r w:rsidR="00B71690">
              <w:rPr>
                <w:rFonts w:eastAsiaTheme="minorEastAsia" w:cstheme="minorBidi"/>
                <w:smallCaps w:val="0"/>
                <w:noProof/>
                <w:sz w:val="22"/>
                <w:szCs w:val="22"/>
              </w:rPr>
              <w:tab/>
            </w:r>
            <w:r w:rsidR="00B71690" w:rsidRPr="004553E6">
              <w:rPr>
                <w:rStyle w:val="Hyperlink"/>
                <w:noProof/>
              </w:rPr>
              <w:t>Scope</w:t>
            </w:r>
            <w:r w:rsidR="00B71690">
              <w:rPr>
                <w:noProof/>
                <w:webHidden/>
              </w:rPr>
              <w:tab/>
            </w:r>
            <w:r w:rsidR="00B71690">
              <w:rPr>
                <w:noProof/>
                <w:webHidden/>
              </w:rPr>
              <w:fldChar w:fldCharType="begin"/>
            </w:r>
            <w:r w:rsidR="00B71690">
              <w:rPr>
                <w:noProof/>
                <w:webHidden/>
              </w:rPr>
              <w:instrText xml:space="preserve"> PAGEREF _Toc92784950 \h </w:instrText>
            </w:r>
            <w:r w:rsidR="00B71690">
              <w:rPr>
                <w:noProof/>
                <w:webHidden/>
              </w:rPr>
            </w:r>
            <w:r w:rsidR="00B71690">
              <w:rPr>
                <w:noProof/>
                <w:webHidden/>
              </w:rPr>
              <w:fldChar w:fldCharType="separate"/>
            </w:r>
            <w:r w:rsidR="00B71690">
              <w:rPr>
                <w:noProof/>
                <w:webHidden/>
              </w:rPr>
              <w:t>4</w:t>
            </w:r>
            <w:r w:rsidR="00B71690">
              <w:rPr>
                <w:noProof/>
                <w:webHidden/>
              </w:rPr>
              <w:fldChar w:fldCharType="end"/>
            </w:r>
          </w:hyperlink>
        </w:p>
        <w:p w14:paraId="33467DA7" w14:textId="5D1A104D" w:rsidR="00B71690" w:rsidRDefault="007E3831">
          <w:pPr>
            <w:pStyle w:val="TOC2"/>
            <w:rPr>
              <w:rFonts w:eastAsiaTheme="minorEastAsia" w:cstheme="minorBidi"/>
              <w:smallCaps w:val="0"/>
              <w:noProof/>
              <w:sz w:val="22"/>
              <w:szCs w:val="22"/>
            </w:rPr>
          </w:pPr>
          <w:hyperlink w:anchor="_Toc92784951" w:history="1">
            <w:r w:rsidR="00B71690" w:rsidRPr="004553E6">
              <w:rPr>
                <w:rStyle w:val="Hyperlink"/>
                <w:noProof/>
              </w:rPr>
              <w:t>1.3</w:t>
            </w:r>
            <w:r w:rsidR="00B71690">
              <w:rPr>
                <w:rFonts w:eastAsiaTheme="minorEastAsia" w:cstheme="minorBidi"/>
                <w:smallCaps w:val="0"/>
                <w:noProof/>
                <w:sz w:val="22"/>
                <w:szCs w:val="22"/>
              </w:rPr>
              <w:tab/>
            </w:r>
            <w:r w:rsidR="00B71690" w:rsidRPr="004553E6">
              <w:rPr>
                <w:rStyle w:val="Hyperlink"/>
                <w:noProof/>
              </w:rPr>
              <w:t>Audience</w:t>
            </w:r>
            <w:r w:rsidR="00B71690">
              <w:rPr>
                <w:noProof/>
                <w:webHidden/>
              </w:rPr>
              <w:tab/>
            </w:r>
            <w:r w:rsidR="00B71690">
              <w:rPr>
                <w:noProof/>
                <w:webHidden/>
              </w:rPr>
              <w:fldChar w:fldCharType="begin"/>
            </w:r>
            <w:r w:rsidR="00B71690">
              <w:rPr>
                <w:noProof/>
                <w:webHidden/>
              </w:rPr>
              <w:instrText xml:space="preserve"> PAGEREF _Toc92784951 \h </w:instrText>
            </w:r>
            <w:r w:rsidR="00B71690">
              <w:rPr>
                <w:noProof/>
                <w:webHidden/>
              </w:rPr>
            </w:r>
            <w:r w:rsidR="00B71690">
              <w:rPr>
                <w:noProof/>
                <w:webHidden/>
              </w:rPr>
              <w:fldChar w:fldCharType="separate"/>
            </w:r>
            <w:r w:rsidR="00B71690">
              <w:rPr>
                <w:noProof/>
                <w:webHidden/>
              </w:rPr>
              <w:t>4</w:t>
            </w:r>
            <w:r w:rsidR="00B71690">
              <w:rPr>
                <w:noProof/>
                <w:webHidden/>
              </w:rPr>
              <w:fldChar w:fldCharType="end"/>
            </w:r>
          </w:hyperlink>
        </w:p>
        <w:p w14:paraId="324F2BD6" w14:textId="688FB533" w:rsidR="00B71690" w:rsidRDefault="007E3831">
          <w:pPr>
            <w:pStyle w:val="TOC2"/>
            <w:rPr>
              <w:rFonts w:eastAsiaTheme="minorEastAsia" w:cstheme="minorBidi"/>
              <w:smallCaps w:val="0"/>
              <w:noProof/>
              <w:sz w:val="22"/>
              <w:szCs w:val="22"/>
            </w:rPr>
          </w:pPr>
          <w:hyperlink w:anchor="_Toc92784952" w:history="1">
            <w:r w:rsidR="00B71690" w:rsidRPr="004553E6">
              <w:rPr>
                <w:rStyle w:val="Hyperlink"/>
                <w:noProof/>
              </w:rPr>
              <w:t>1.4</w:t>
            </w:r>
            <w:r w:rsidR="00B71690">
              <w:rPr>
                <w:rFonts w:eastAsiaTheme="minorEastAsia" w:cstheme="minorBidi"/>
                <w:smallCaps w:val="0"/>
                <w:noProof/>
                <w:sz w:val="22"/>
                <w:szCs w:val="22"/>
              </w:rPr>
              <w:tab/>
            </w:r>
            <w:r w:rsidR="00B71690" w:rsidRPr="004553E6">
              <w:rPr>
                <w:rStyle w:val="Hyperlink"/>
                <w:noProof/>
              </w:rPr>
              <w:t>Abbreviations</w:t>
            </w:r>
            <w:r w:rsidR="00B71690">
              <w:rPr>
                <w:noProof/>
                <w:webHidden/>
              </w:rPr>
              <w:tab/>
            </w:r>
            <w:r w:rsidR="00B71690">
              <w:rPr>
                <w:noProof/>
                <w:webHidden/>
              </w:rPr>
              <w:fldChar w:fldCharType="begin"/>
            </w:r>
            <w:r w:rsidR="00B71690">
              <w:rPr>
                <w:noProof/>
                <w:webHidden/>
              </w:rPr>
              <w:instrText xml:space="preserve"> PAGEREF _Toc92784952 \h </w:instrText>
            </w:r>
            <w:r w:rsidR="00B71690">
              <w:rPr>
                <w:noProof/>
                <w:webHidden/>
              </w:rPr>
            </w:r>
            <w:r w:rsidR="00B71690">
              <w:rPr>
                <w:noProof/>
                <w:webHidden/>
              </w:rPr>
              <w:fldChar w:fldCharType="separate"/>
            </w:r>
            <w:r w:rsidR="00B71690">
              <w:rPr>
                <w:noProof/>
                <w:webHidden/>
              </w:rPr>
              <w:t>4</w:t>
            </w:r>
            <w:r w:rsidR="00B71690">
              <w:rPr>
                <w:noProof/>
                <w:webHidden/>
              </w:rPr>
              <w:fldChar w:fldCharType="end"/>
            </w:r>
          </w:hyperlink>
        </w:p>
        <w:p w14:paraId="2251851D" w14:textId="1BF787E3" w:rsidR="00B71690" w:rsidRDefault="007E3831">
          <w:pPr>
            <w:pStyle w:val="TOC1"/>
            <w:tabs>
              <w:tab w:val="start" w:pos="24pt"/>
              <w:tab w:val="end" w:leader="dot" w:pos="450.50pt"/>
            </w:tabs>
            <w:rPr>
              <w:rFonts w:eastAsiaTheme="minorEastAsia" w:cstheme="minorBidi"/>
              <w:b w:val="0"/>
              <w:bCs w:val="0"/>
              <w:caps w:val="0"/>
              <w:noProof/>
              <w:sz w:val="22"/>
              <w:szCs w:val="22"/>
            </w:rPr>
          </w:pPr>
          <w:hyperlink w:anchor="_Toc92784953" w:history="1">
            <w:r w:rsidR="00B71690" w:rsidRPr="004553E6">
              <w:rPr>
                <w:rStyle w:val="Hyperlink"/>
                <w:noProof/>
              </w:rPr>
              <w:t>2</w:t>
            </w:r>
            <w:r w:rsidR="00B71690">
              <w:rPr>
                <w:rFonts w:eastAsiaTheme="minorEastAsia" w:cstheme="minorBidi"/>
                <w:b w:val="0"/>
                <w:bCs w:val="0"/>
                <w:caps w:val="0"/>
                <w:noProof/>
                <w:sz w:val="22"/>
                <w:szCs w:val="22"/>
              </w:rPr>
              <w:tab/>
            </w:r>
            <w:r w:rsidR="00B71690" w:rsidRPr="004553E6">
              <w:rPr>
                <w:rStyle w:val="Hyperlink"/>
                <w:noProof/>
              </w:rPr>
              <w:t>Data Standards</w:t>
            </w:r>
            <w:r w:rsidR="00B71690">
              <w:rPr>
                <w:noProof/>
                <w:webHidden/>
              </w:rPr>
              <w:tab/>
            </w:r>
            <w:r w:rsidR="00B71690">
              <w:rPr>
                <w:noProof/>
                <w:webHidden/>
              </w:rPr>
              <w:fldChar w:fldCharType="begin"/>
            </w:r>
            <w:r w:rsidR="00B71690">
              <w:rPr>
                <w:noProof/>
                <w:webHidden/>
              </w:rPr>
              <w:instrText xml:space="preserve"> PAGEREF _Toc92784953 \h </w:instrText>
            </w:r>
            <w:r w:rsidR="00B71690">
              <w:rPr>
                <w:noProof/>
                <w:webHidden/>
              </w:rPr>
            </w:r>
            <w:r w:rsidR="00B71690">
              <w:rPr>
                <w:noProof/>
                <w:webHidden/>
              </w:rPr>
              <w:fldChar w:fldCharType="separate"/>
            </w:r>
            <w:r w:rsidR="00B71690">
              <w:rPr>
                <w:noProof/>
                <w:webHidden/>
              </w:rPr>
              <w:t>6</w:t>
            </w:r>
            <w:r w:rsidR="00B71690">
              <w:rPr>
                <w:noProof/>
                <w:webHidden/>
              </w:rPr>
              <w:fldChar w:fldCharType="end"/>
            </w:r>
          </w:hyperlink>
        </w:p>
        <w:p w14:paraId="2C6C713E" w14:textId="6C18D62C" w:rsidR="00B71690" w:rsidRDefault="007E3831">
          <w:pPr>
            <w:pStyle w:val="TOC2"/>
            <w:rPr>
              <w:rFonts w:eastAsiaTheme="minorEastAsia" w:cstheme="minorBidi"/>
              <w:smallCaps w:val="0"/>
              <w:noProof/>
              <w:sz w:val="22"/>
              <w:szCs w:val="22"/>
            </w:rPr>
          </w:pPr>
          <w:hyperlink w:anchor="_Toc92784954" w:history="1">
            <w:r w:rsidR="00B71690" w:rsidRPr="004553E6">
              <w:rPr>
                <w:rStyle w:val="Hyperlink"/>
                <w:noProof/>
              </w:rPr>
              <w:t>2.1</w:t>
            </w:r>
            <w:r w:rsidR="00B71690">
              <w:rPr>
                <w:rFonts w:eastAsiaTheme="minorEastAsia" w:cstheme="minorBidi"/>
                <w:smallCaps w:val="0"/>
                <w:noProof/>
                <w:sz w:val="22"/>
                <w:szCs w:val="22"/>
              </w:rPr>
              <w:tab/>
            </w:r>
            <w:r w:rsidR="00B71690" w:rsidRPr="004553E6">
              <w:rPr>
                <w:rStyle w:val="Hyperlink"/>
                <w:noProof/>
              </w:rPr>
              <w:t>Relationship to SIRI</w:t>
            </w:r>
            <w:r w:rsidR="00B71690">
              <w:rPr>
                <w:noProof/>
                <w:webHidden/>
              </w:rPr>
              <w:tab/>
            </w:r>
            <w:r w:rsidR="00B71690">
              <w:rPr>
                <w:noProof/>
                <w:webHidden/>
              </w:rPr>
              <w:fldChar w:fldCharType="begin"/>
            </w:r>
            <w:r w:rsidR="00B71690">
              <w:rPr>
                <w:noProof/>
                <w:webHidden/>
              </w:rPr>
              <w:instrText xml:space="preserve"> PAGEREF _Toc92784954 \h </w:instrText>
            </w:r>
            <w:r w:rsidR="00B71690">
              <w:rPr>
                <w:noProof/>
                <w:webHidden/>
              </w:rPr>
            </w:r>
            <w:r w:rsidR="00B71690">
              <w:rPr>
                <w:noProof/>
                <w:webHidden/>
              </w:rPr>
              <w:fldChar w:fldCharType="separate"/>
            </w:r>
            <w:r w:rsidR="00B71690">
              <w:rPr>
                <w:noProof/>
                <w:webHidden/>
              </w:rPr>
              <w:t>6</w:t>
            </w:r>
            <w:r w:rsidR="00B71690">
              <w:rPr>
                <w:noProof/>
                <w:webHidden/>
              </w:rPr>
              <w:fldChar w:fldCharType="end"/>
            </w:r>
          </w:hyperlink>
        </w:p>
        <w:p w14:paraId="57412AD8" w14:textId="3FD74B98" w:rsidR="00B71690" w:rsidRDefault="007E3831">
          <w:pPr>
            <w:pStyle w:val="TOC2"/>
            <w:rPr>
              <w:rFonts w:eastAsiaTheme="minorEastAsia" w:cstheme="minorBidi"/>
              <w:smallCaps w:val="0"/>
              <w:noProof/>
              <w:sz w:val="22"/>
              <w:szCs w:val="22"/>
            </w:rPr>
          </w:pPr>
          <w:hyperlink w:anchor="_Toc92784955" w:history="1">
            <w:r w:rsidR="00B71690" w:rsidRPr="004553E6">
              <w:rPr>
                <w:rStyle w:val="Hyperlink"/>
                <w:noProof/>
              </w:rPr>
              <w:t>2.2</w:t>
            </w:r>
            <w:r w:rsidR="00B71690">
              <w:rPr>
                <w:rFonts w:eastAsiaTheme="minorEastAsia" w:cstheme="minorBidi"/>
                <w:smallCaps w:val="0"/>
                <w:noProof/>
                <w:sz w:val="22"/>
                <w:szCs w:val="22"/>
              </w:rPr>
              <w:tab/>
            </w:r>
            <w:r w:rsidR="00B71690" w:rsidRPr="004553E6">
              <w:rPr>
                <w:rStyle w:val="Hyperlink"/>
                <w:noProof/>
              </w:rPr>
              <w:t>Validation</w:t>
            </w:r>
            <w:r w:rsidR="00B71690">
              <w:rPr>
                <w:noProof/>
                <w:webHidden/>
              </w:rPr>
              <w:tab/>
            </w:r>
            <w:r w:rsidR="00B71690">
              <w:rPr>
                <w:noProof/>
                <w:webHidden/>
              </w:rPr>
              <w:fldChar w:fldCharType="begin"/>
            </w:r>
            <w:r w:rsidR="00B71690">
              <w:rPr>
                <w:noProof/>
                <w:webHidden/>
              </w:rPr>
              <w:instrText xml:space="preserve"> PAGEREF _Toc92784955 \h </w:instrText>
            </w:r>
            <w:r w:rsidR="00B71690">
              <w:rPr>
                <w:noProof/>
                <w:webHidden/>
              </w:rPr>
            </w:r>
            <w:r w:rsidR="00B71690">
              <w:rPr>
                <w:noProof/>
                <w:webHidden/>
              </w:rPr>
              <w:fldChar w:fldCharType="separate"/>
            </w:r>
            <w:r w:rsidR="00B71690">
              <w:rPr>
                <w:noProof/>
                <w:webHidden/>
              </w:rPr>
              <w:t>6</w:t>
            </w:r>
            <w:r w:rsidR="00B71690">
              <w:rPr>
                <w:noProof/>
                <w:webHidden/>
              </w:rPr>
              <w:fldChar w:fldCharType="end"/>
            </w:r>
          </w:hyperlink>
        </w:p>
        <w:p w14:paraId="7A1579B5" w14:textId="529C2C02" w:rsidR="00B71690" w:rsidRDefault="007E3831">
          <w:pPr>
            <w:pStyle w:val="TOC1"/>
            <w:tabs>
              <w:tab w:val="start" w:pos="24pt"/>
              <w:tab w:val="end" w:leader="dot" w:pos="450.50pt"/>
            </w:tabs>
            <w:rPr>
              <w:rFonts w:eastAsiaTheme="minorEastAsia" w:cstheme="minorBidi"/>
              <w:b w:val="0"/>
              <w:bCs w:val="0"/>
              <w:caps w:val="0"/>
              <w:noProof/>
              <w:sz w:val="22"/>
              <w:szCs w:val="22"/>
            </w:rPr>
          </w:pPr>
          <w:hyperlink w:anchor="_Toc92784956" w:history="1">
            <w:r w:rsidR="00B71690" w:rsidRPr="004553E6">
              <w:rPr>
                <w:rStyle w:val="Hyperlink"/>
                <w:noProof/>
              </w:rPr>
              <w:t>3</w:t>
            </w:r>
            <w:r w:rsidR="00B71690">
              <w:rPr>
                <w:rFonts w:eastAsiaTheme="minorEastAsia" w:cstheme="minorBidi"/>
                <w:b w:val="0"/>
                <w:bCs w:val="0"/>
                <w:caps w:val="0"/>
                <w:noProof/>
                <w:sz w:val="22"/>
                <w:szCs w:val="22"/>
              </w:rPr>
              <w:tab/>
            </w:r>
            <w:r w:rsidR="00B71690" w:rsidRPr="004553E6">
              <w:rPr>
                <w:rStyle w:val="Hyperlink"/>
                <w:noProof/>
              </w:rPr>
              <w:t>Data Requirements</w:t>
            </w:r>
            <w:r w:rsidR="00B71690">
              <w:rPr>
                <w:noProof/>
                <w:webHidden/>
              </w:rPr>
              <w:tab/>
            </w:r>
            <w:r w:rsidR="00B71690">
              <w:rPr>
                <w:noProof/>
                <w:webHidden/>
              </w:rPr>
              <w:fldChar w:fldCharType="begin"/>
            </w:r>
            <w:r w:rsidR="00B71690">
              <w:rPr>
                <w:noProof/>
                <w:webHidden/>
              </w:rPr>
              <w:instrText xml:space="preserve"> PAGEREF _Toc92784956 \h </w:instrText>
            </w:r>
            <w:r w:rsidR="00B71690">
              <w:rPr>
                <w:noProof/>
                <w:webHidden/>
              </w:rPr>
            </w:r>
            <w:r w:rsidR="00B71690">
              <w:rPr>
                <w:noProof/>
                <w:webHidden/>
              </w:rPr>
              <w:fldChar w:fldCharType="separate"/>
            </w:r>
            <w:r w:rsidR="00B71690">
              <w:rPr>
                <w:noProof/>
                <w:webHidden/>
              </w:rPr>
              <w:t>7</w:t>
            </w:r>
            <w:r w:rsidR="00B71690">
              <w:rPr>
                <w:noProof/>
                <w:webHidden/>
              </w:rPr>
              <w:fldChar w:fldCharType="end"/>
            </w:r>
          </w:hyperlink>
        </w:p>
        <w:p w14:paraId="24EAFB68" w14:textId="2F69B233" w:rsidR="00B71690" w:rsidRDefault="007E3831">
          <w:pPr>
            <w:pStyle w:val="TOC2"/>
            <w:rPr>
              <w:rFonts w:eastAsiaTheme="minorEastAsia" w:cstheme="minorBidi"/>
              <w:smallCaps w:val="0"/>
              <w:noProof/>
              <w:sz w:val="22"/>
              <w:szCs w:val="22"/>
            </w:rPr>
          </w:pPr>
          <w:hyperlink w:anchor="_Toc92784957" w:history="1">
            <w:r w:rsidR="00B71690" w:rsidRPr="004553E6">
              <w:rPr>
                <w:rStyle w:val="Hyperlink"/>
                <w:noProof/>
              </w:rPr>
              <w:t>3.1</w:t>
            </w:r>
            <w:r w:rsidR="00B71690">
              <w:rPr>
                <w:rFonts w:eastAsiaTheme="minorEastAsia" w:cstheme="minorBidi"/>
                <w:smallCaps w:val="0"/>
                <w:noProof/>
                <w:sz w:val="22"/>
                <w:szCs w:val="22"/>
              </w:rPr>
              <w:tab/>
            </w:r>
            <w:r w:rsidR="00B71690" w:rsidRPr="004553E6">
              <w:rPr>
                <w:rStyle w:val="Hyperlink"/>
                <w:noProof/>
              </w:rPr>
              <w:t>Minimum Essential Data to avoid Non-Compliance</w:t>
            </w:r>
            <w:r w:rsidR="00B71690">
              <w:rPr>
                <w:noProof/>
                <w:webHidden/>
              </w:rPr>
              <w:tab/>
            </w:r>
            <w:r w:rsidR="00B71690">
              <w:rPr>
                <w:noProof/>
                <w:webHidden/>
              </w:rPr>
              <w:fldChar w:fldCharType="begin"/>
            </w:r>
            <w:r w:rsidR="00B71690">
              <w:rPr>
                <w:noProof/>
                <w:webHidden/>
              </w:rPr>
              <w:instrText xml:space="preserve"> PAGEREF _Toc92784957 \h </w:instrText>
            </w:r>
            <w:r w:rsidR="00B71690">
              <w:rPr>
                <w:noProof/>
                <w:webHidden/>
              </w:rPr>
            </w:r>
            <w:r w:rsidR="00B71690">
              <w:rPr>
                <w:noProof/>
                <w:webHidden/>
              </w:rPr>
              <w:fldChar w:fldCharType="separate"/>
            </w:r>
            <w:r w:rsidR="00B71690">
              <w:rPr>
                <w:noProof/>
                <w:webHidden/>
              </w:rPr>
              <w:t>7</w:t>
            </w:r>
            <w:r w:rsidR="00B71690">
              <w:rPr>
                <w:noProof/>
                <w:webHidden/>
              </w:rPr>
              <w:fldChar w:fldCharType="end"/>
            </w:r>
          </w:hyperlink>
        </w:p>
        <w:p w14:paraId="65BB98EC" w14:textId="16AF3CD7" w:rsidR="00B71690" w:rsidRDefault="007E3831">
          <w:pPr>
            <w:pStyle w:val="TOC2"/>
            <w:rPr>
              <w:rFonts w:eastAsiaTheme="minorEastAsia" w:cstheme="minorBidi"/>
              <w:smallCaps w:val="0"/>
              <w:noProof/>
              <w:sz w:val="22"/>
              <w:szCs w:val="22"/>
            </w:rPr>
          </w:pPr>
          <w:hyperlink w:anchor="_Toc92784958" w:history="1">
            <w:r w:rsidR="00B71690" w:rsidRPr="004553E6">
              <w:rPr>
                <w:rStyle w:val="Hyperlink"/>
                <w:noProof/>
              </w:rPr>
              <w:t>3.2</w:t>
            </w:r>
            <w:r w:rsidR="00B71690">
              <w:rPr>
                <w:rFonts w:eastAsiaTheme="minorEastAsia" w:cstheme="minorBidi"/>
                <w:smallCaps w:val="0"/>
                <w:noProof/>
                <w:sz w:val="22"/>
                <w:szCs w:val="22"/>
              </w:rPr>
              <w:tab/>
            </w:r>
            <w:r w:rsidR="00B71690" w:rsidRPr="004553E6">
              <w:rPr>
                <w:rStyle w:val="Hyperlink"/>
                <w:noProof/>
              </w:rPr>
              <w:t>Partial Compliance Data</w:t>
            </w:r>
            <w:r w:rsidR="00B71690">
              <w:rPr>
                <w:noProof/>
                <w:webHidden/>
              </w:rPr>
              <w:tab/>
            </w:r>
            <w:r w:rsidR="00B71690">
              <w:rPr>
                <w:noProof/>
                <w:webHidden/>
              </w:rPr>
              <w:fldChar w:fldCharType="begin"/>
            </w:r>
            <w:r w:rsidR="00B71690">
              <w:rPr>
                <w:noProof/>
                <w:webHidden/>
              </w:rPr>
              <w:instrText xml:space="preserve"> PAGEREF _Toc92784958 \h </w:instrText>
            </w:r>
            <w:r w:rsidR="00B71690">
              <w:rPr>
                <w:noProof/>
                <w:webHidden/>
              </w:rPr>
            </w:r>
            <w:r w:rsidR="00B71690">
              <w:rPr>
                <w:noProof/>
                <w:webHidden/>
              </w:rPr>
              <w:fldChar w:fldCharType="separate"/>
            </w:r>
            <w:r w:rsidR="00B71690">
              <w:rPr>
                <w:noProof/>
                <w:webHidden/>
              </w:rPr>
              <w:t>7</w:t>
            </w:r>
            <w:r w:rsidR="00B71690">
              <w:rPr>
                <w:noProof/>
                <w:webHidden/>
              </w:rPr>
              <w:fldChar w:fldCharType="end"/>
            </w:r>
          </w:hyperlink>
        </w:p>
        <w:p w14:paraId="68E69543" w14:textId="67B17458" w:rsidR="00B71690" w:rsidRDefault="007E3831">
          <w:pPr>
            <w:pStyle w:val="TOC2"/>
            <w:rPr>
              <w:rFonts w:eastAsiaTheme="minorEastAsia" w:cstheme="minorBidi"/>
              <w:smallCaps w:val="0"/>
              <w:noProof/>
              <w:sz w:val="22"/>
              <w:szCs w:val="22"/>
            </w:rPr>
          </w:pPr>
          <w:hyperlink w:anchor="_Toc92784959" w:history="1">
            <w:r w:rsidR="00B71690" w:rsidRPr="004553E6">
              <w:rPr>
                <w:rStyle w:val="Hyperlink"/>
                <w:noProof/>
              </w:rPr>
              <w:t>3.3</w:t>
            </w:r>
            <w:r w:rsidR="00B71690">
              <w:rPr>
                <w:rFonts w:eastAsiaTheme="minorEastAsia" w:cstheme="minorBidi"/>
                <w:smallCaps w:val="0"/>
                <w:noProof/>
                <w:sz w:val="22"/>
                <w:szCs w:val="22"/>
              </w:rPr>
              <w:tab/>
            </w:r>
            <w:r w:rsidR="00B71690" w:rsidRPr="004553E6">
              <w:rPr>
                <w:rStyle w:val="Hyperlink"/>
                <w:noProof/>
              </w:rPr>
              <w:t>Full Compliant Data</w:t>
            </w:r>
            <w:r w:rsidR="00B71690">
              <w:rPr>
                <w:noProof/>
                <w:webHidden/>
              </w:rPr>
              <w:tab/>
            </w:r>
            <w:r w:rsidR="00B71690">
              <w:rPr>
                <w:noProof/>
                <w:webHidden/>
              </w:rPr>
              <w:fldChar w:fldCharType="begin"/>
            </w:r>
            <w:r w:rsidR="00B71690">
              <w:rPr>
                <w:noProof/>
                <w:webHidden/>
              </w:rPr>
              <w:instrText xml:space="preserve"> PAGEREF _Toc92784959 \h </w:instrText>
            </w:r>
            <w:r w:rsidR="00B71690">
              <w:rPr>
                <w:noProof/>
                <w:webHidden/>
              </w:rPr>
            </w:r>
            <w:r w:rsidR="00B71690">
              <w:rPr>
                <w:noProof/>
                <w:webHidden/>
              </w:rPr>
              <w:fldChar w:fldCharType="separate"/>
            </w:r>
            <w:r w:rsidR="00B71690">
              <w:rPr>
                <w:noProof/>
                <w:webHidden/>
              </w:rPr>
              <w:t>8</w:t>
            </w:r>
            <w:r w:rsidR="00B71690">
              <w:rPr>
                <w:noProof/>
                <w:webHidden/>
              </w:rPr>
              <w:fldChar w:fldCharType="end"/>
            </w:r>
          </w:hyperlink>
        </w:p>
        <w:p w14:paraId="70F90B05" w14:textId="1076CD56" w:rsidR="00B71690" w:rsidRDefault="007E3831">
          <w:pPr>
            <w:pStyle w:val="TOC1"/>
            <w:tabs>
              <w:tab w:val="start" w:pos="24pt"/>
              <w:tab w:val="end" w:leader="dot" w:pos="450.50pt"/>
            </w:tabs>
            <w:rPr>
              <w:rFonts w:eastAsiaTheme="minorEastAsia" w:cstheme="minorBidi"/>
              <w:b w:val="0"/>
              <w:bCs w:val="0"/>
              <w:caps w:val="0"/>
              <w:noProof/>
              <w:sz w:val="22"/>
              <w:szCs w:val="22"/>
            </w:rPr>
          </w:pPr>
          <w:hyperlink w:anchor="_Toc92784960" w:history="1">
            <w:r w:rsidR="00B71690" w:rsidRPr="004553E6">
              <w:rPr>
                <w:rStyle w:val="Hyperlink"/>
                <w:noProof/>
              </w:rPr>
              <w:t>4</w:t>
            </w:r>
            <w:r w:rsidR="00B71690">
              <w:rPr>
                <w:rFonts w:eastAsiaTheme="minorEastAsia" w:cstheme="minorBidi"/>
                <w:b w:val="0"/>
                <w:bCs w:val="0"/>
                <w:caps w:val="0"/>
                <w:noProof/>
                <w:sz w:val="22"/>
                <w:szCs w:val="22"/>
              </w:rPr>
              <w:tab/>
            </w:r>
            <w:r w:rsidR="00B71690" w:rsidRPr="004553E6">
              <w:rPr>
                <w:rStyle w:val="Hyperlink"/>
                <w:noProof/>
              </w:rPr>
              <w:t>Data Matching</w:t>
            </w:r>
            <w:r w:rsidR="00B71690">
              <w:rPr>
                <w:noProof/>
                <w:webHidden/>
              </w:rPr>
              <w:tab/>
            </w:r>
            <w:r w:rsidR="00B71690">
              <w:rPr>
                <w:noProof/>
                <w:webHidden/>
              </w:rPr>
              <w:fldChar w:fldCharType="begin"/>
            </w:r>
            <w:r w:rsidR="00B71690">
              <w:rPr>
                <w:noProof/>
                <w:webHidden/>
              </w:rPr>
              <w:instrText xml:space="preserve"> PAGEREF _Toc92784960 \h </w:instrText>
            </w:r>
            <w:r w:rsidR="00B71690">
              <w:rPr>
                <w:noProof/>
                <w:webHidden/>
              </w:rPr>
            </w:r>
            <w:r w:rsidR="00B71690">
              <w:rPr>
                <w:noProof/>
                <w:webHidden/>
              </w:rPr>
              <w:fldChar w:fldCharType="separate"/>
            </w:r>
            <w:r w:rsidR="00B71690">
              <w:rPr>
                <w:noProof/>
                <w:webHidden/>
              </w:rPr>
              <w:t>9</w:t>
            </w:r>
            <w:r w:rsidR="00B71690">
              <w:rPr>
                <w:noProof/>
                <w:webHidden/>
              </w:rPr>
              <w:fldChar w:fldCharType="end"/>
            </w:r>
          </w:hyperlink>
        </w:p>
        <w:p w14:paraId="1D28BD4C" w14:textId="6045133E" w:rsidR="00B71690" w:rsidRDefault="007E3831">
          <w:pPr>
            <w:pStyle w:val="TOC1"/>
            <w:tabs>
              <w:tab w:val="start" w:pos="24pt"/>
              <w:tab w:val="end" w:leader="dot" w:pos="450.50pt"/>
            </w:tabs>
            <w:rPr>
              <w:rFonts w:eastAsiaTheme="minorEastAsia" w:cstheme="minorBidi"/>
              <w:b w:val="0"/>
              <w:bCs w:val="0"/>
              <w:caps w:val="0"/>
              <w:noProof/>
              <w:sz w:val="22"/>
              <w:szCs w:val="22"/>
            </w:rPr>
          </w:pPr>
          <w:hyperlink w:anchor="_Toc92784961" w:history="1">
            <w:r w:rsidR="00B71690" w:rsidRPr="004553E6">
              <w:rPr>
                <w:rStyle w:val="Hyperlink"/>
                <w:noProof/>
              </w:rPr>
              <w:t>5</w:t>
            </w:r>
            <w:r w:rsidR="00B71690">
              <w:rPr>
                <w:rFonts w:eastAsiaTheme="minorEastAsia" w:cstheme="minorBidi"/>
                <w:b w:val="0"/>
                <w:bCs w:val="0"/>
                <w:caps w:val="0"/>
                <w:noProof/>
                <w:sz w:val="22"/>
                <w:szCs w:val="22"/>
              </w:rPr>
              <w:tab/>
            </w:r>
            <w:r w:rsidR="00B71690" w:rsidRPr="004553E6">
              <w:rPr>
                <w:rStyle w:val="Hyperlink"/>
                <w:noProof/>
              </w:rPr>
              <w:t>Updating Data</w:t>
            </w:r>
            <w:r w:rsidR="00B71690">
              <w:rPr>
                <w:noProof/>
                <w:webHidden/>
              </w:rPr>
              <w:tab/>
            </w:r>
            <w:r w:rsidR="00B71690">
              <w:rPr>
                <w:noProof/>
                <w:webHidden/>
              </w:rPr>
              <w:fldChar w:fldCharType="begin"/>
            </w:r>
            <w:r w:rsidR="00B71690">
              <w:rPr>
                <w:noProof/>
                <w:webHidden/>
              </w:rPr>
              <w:instrText xml:space="preserve"> PAGEREF _Toc92784961 \h </w:instrText>
            </w:r>
            <w:r w:rsidR="00B71690">
              <w:rPr>
                <w:noProof/>
                <w:webHidden/>
              </w:rPr>
            </w:r>
            <w:r w:rsidR="00B71690">
              <w:rPr>
                <w:noProof/>
                <w:webHidden/>
              </w:rPr>
              <w:fldChar w:fldCharType="separate"/>
            </w:r>
            <w:r w:rsidR="00B71690">
              <w:rPr>
                <w:noProof/>
                <w:webHidden/>
              </w:rPr>
              <w:t>15</w:t>
            </w:r>
            <w:r w:rsidR="00B71690">
              <w:rPr>
                <w:noProof/>
                <w:webHidden/>
              </w:rPr>
              <w:fldChar w:fldCharType="end"/>
            </w:r>
          </w:hyperlink>
        </w:p>
        <w:p w14:paraId="3EF2D777" w14:textId="52F139BC" w:rsidR="00B71690" w:rsidRDefault="007E3831">
          <w:pPr>
            <w:pStyle w:val="TOC2"/>
            <w:rPr>
              <w:rFonts w:eastAsiaTheme="minorEastAsia" w:cstheme="minorBidi"/>
              <w:smallCaps w:val="0"/>
              <w:noProof/>
              <w:sz w:val="22"/>
              <w:szCs w:val="22"/>
            </w:rPr>
          </w:pPr>
          <w:hyperlink w:anchor="_Toc92784962" w:history="1">
            <w:r w:rsidR="00B71690" w:rsidRPr="004553E6">
              <w:rPr>
                <w:rStyle w:val="Hyperlink"/>
                <w:noProof/>
              </w:rPr>
              <w:t>5.1</w:t>
            </w:r>
            <w:r w:rsidR="00B71690">
              <w:rPr>
                <w:rFonts w:eastAsiaTheme="minorEastAsia" w:cstheme="minorBidi"/>
                <w:smallCaps w:val="0"/>
                <w:noProof/>
                <w:sz w:val="22"/>
                <w:szCs w:val="22"/>
              </w:rPr>
              <w:tab/>
            </w:r>
            <w:r w:rsidR="00B71690" w:rsidRPr="004553E6">
              <w:rPr>
                <w:rStyle w:val="Hyperlink"/>
                <w:noProof/>
              </w:rPr>
              <w:t>Update Frequency</w:t>
            </w:r>
            <w:r w:rsidR="00B71690">
              <w:rPr>
                <w:noProof/>
                <w:webHidden/>
              </w:rPr>
              <w:tab/>
            </w:r>
            <w:r w:rsidR="00B71690">
              <w:rPr>
                <w:noProof/>
                <w:webHidden/>
              </w:rPr>
              <w:fldChar w:fldCharType="begin"/>
            </w:r>
            <w:r w:rsidR="00B71690">
              <w:rPr>
                <w:noProof/>
                <w:webHidden/>
              </w:rPr>
              <w:instrText xml:space="preserve"> PAGEREF _Toc92784962 \h </w:instrText>
            </w:r>
            <w:r w:rsidR="00B71690">
              <w:rPr>
                <w:noProof/>
                <w:webHidden/>
              </w:rPr>
            </w:r>
            <w:r w:rsidR="00B71690">
              <w:rPr>
                <w:noProof/>
                <w:webHidden/>
              </w:rPr>
              <w:fldChar w:fldCharType="separate"/>
            </w:r>
            <w:r w:rsidR="00B71690">
              <w:rPr>
                <w:noProof/>
                <w:webHidden/>
              </w:rPr>
              <w:t>15</w:t>
            </w:r>
            <w:r w:rsidR="00B71690">
              <w:rPr>
                <w:noProof/>
                <w:webHidden/>
              </w:rPr>
              <w:fldChar w:fldCharType="end"/>
            </w:r>
          </w:hyperlink>
        </w:p>
        <w:p w14:paraId="0540B551" w14:textId="4E5EE639" w:rsidR="00B71690" w:rsidRDefault="007E3831">
          <w:pPr>
            <w:pStyle w:val="TOC2"/>
            <w:rPr>
              <w:rFonts w:eastAsiaTheme="minorEastAsia" w:cstheme="minorBidi"/>
              <w:smallCaps w:val="0"/>
              <w:noProof/>
              <w:sz w:val="22"/>
              <w:szCs w:val="22"/>
            </w:rPr>
          </w:pPr>
          <w:hyperlink w:anchor="_Toc92784963" w:history="1">
            <w:r w:rsidR="00B71690" w:rsidRPr="004553E6">
              <w:rPr>
                <w:rStyle w:val="Hyperlink"/>
                <w:noProof/>
              </w:rPr>
              <w:t>5.2</w:t>
            </w:r>
            <w:r w:rsidR="00B71690">
              <w:rPr>
                <w:rFonts w:eastAsiaTheme="minorEastAsia" w:cstheme="minorBidi"/>
                <w:smallCaps w:val="0"/>
                <w:noProof/>
                <w:sz w:val="22"/>
                <w:szCs w:val="22"/>
              </w:rPr>
              <w:tab/>
            </w:r>
            <w:r w:rsidR="00B71690" w:rsidRPr="004553E6">
              <w:rPr>
                <w:rStyle w:val="Hyperlink"/>
                <w:noProof/>
              </w:rPr>
              <w:t>Heartbeat</w:t>
            </w:r>
            <w:r w:rsidR="00B71690">
              <w:rPr>
                <w:noProof/>
                <w:webHidden/>
              </w:rPr>
              <w:tab/>
            </w:r>
            <w:r w:rsidR="00B71690">
              <w:rPr>
                <w:noProof/>
                <w:webHidden/>
              </w:rPr>
              <w:fldChar w:fldCharType="begin"/>
            </w:r>
            <w:r w:rsidR="00B71690">
              <w:rPr>
                <w:noProof/>
                <w:webHidden/>
              </w:rPr>
              <w:instrText xml:space="preserve"> PAGEREF _Toc92784963 \h </w:instrText>
            </w:r>
            <w:r w:rsidR="00B71690">
              <w:rPr>
                <w:noProof/>
                <w:webHidden/>
              </w:rPr>
            </w:r>
            <w:r w:rsidR="00B71690">
              <w:rPr>
                <w:noProof/>
                <w:webHidden/>
              </w:rPr>
              <w:fldChar w:fldCharType="separate"/>
            </w:r>
            <w:r w:rsidR="00B71690">
              <w:rPr>
                <w:noProof/>
                <w:webHidden/>
              </w:rPr>
              <w:t>15</w:t>
            </w:r>
            <w:r w:rsidR="00B71690">
              <w:rPr>
                <w:noProof/>
                <w:webHidden/>
              </w:rPr>
              <w:fldChar w:fldCharType="end"/>
            </w:r>
          </w:hyperlink>
        </w:p>
        <w:p w14:paraId="1E78AA09" w14:textId="6A75E091" w:rsidR="00B71690" w:rsidRDefault="007E3831">
          <w:pPr>
            <w:pStyle w:val="TOC2"/>
            <w:rPr>
              <w:rFonts w:eastAsiaTheme="minorEastAsia" w:cstheme="minorBidi"/>
              <w:smallCaps w:val="0"/>
              <w:noProof/>
              <w:sz w:val="22"/>
              <w:szCs w:val="22"/>
            </w:rPr>
          </w:pPr>
          <w:hyperlink w:anchor="_Toc92784964" w:history="1">
            <w:r w:rsidR="00B71690" w:rsidRPr="004553E6">
              <w:rPr>
                <w:rStyle w:val="Hyperlink"/>
                <w:noProof/>
              </w:rPr>
              <w:t>5.3</w:t>
            </w:r>
            <w:r w:rsidR="00B71690">
              <w:rPr>
                <w:rFonts w:eastAsiaTheme="minorEastAsia" w:cstheme="minorBidi"/>
                <w:smallCaps w:val="0"/>
                <w:noProof/>
                <w:sz w:val="22"/>
                <w:szCs w:val="22"/>
              </w:rPr>
              <w:tab/>
            </w:r>
            <w:r w:rsidR="00B71690" w:rsidRPr="004553E6">
              <w:rPr>
                <w:rStyle w:val="Hyperlink"/>
                <w:noProof/>
              </w:rPr>
              <w:t>Consumer rate limit</w:t>
            </w:r>
            <w:r w:rsidR="00B71690">
              <w:rPr>
                <w:noProof/>
                <w:webHidden/>
              </w:rPr>
              <w:tab/>
            </w:r>
            <w:r w:rsidR="00B71690">
              <w:rPr>
                <w:noProof/>
                <w:webHidden/>
              </w:rPr>
              <w:fldChar w:fldCharType="begin"/>
            </w:r>
            <w:r w:rsidR="00B71690">
              <w:rPr>
                <w:noProof/>
                <w:webHidden/>
              </w:rPr>
              <w:instrText xml:space="preserve"> PAGEREF _Toc92784964 \h </w:instrText>
            </w:r>
            <w:r w:rsidR="00B71690">
              <w:rPr>
                <w:noProof/>
                <w:webHidden/>
              </w:rPr>
            </w:r>
            <w:r w:rsidR="00B71690">
              <w:rPr>
                <w:noProof/>
                <w:webHidden/>
              </w:rPr>
              <w:fldChar w:fldCharType="separate"/>
            </w:r>
            <w:r w:rsidR="00B71690">
              <w:rPr>
                <w:noProof/>
                <w:webHidden/>
              </w:rPr>
              <w:t>15</w:t>
            </w:r>
            <w:r w:rsidR="00B71690">
              <w:rPr>
                <w:noProof/>
                <w:webHidden/>
              </w:rPr>
              <w:fldChar w:fldCharType="end"/>
            </w:r>
          </w:hyperlink>
        </w:p>
        <w:p w14:paraId="161FEB4C" w14:textId="4EC6AA3C" w:rsidR="00B71690" w:rsidRDefault="007E3831">
          <w:pPr>
            <w:pStyle w:val="TOC2"/>
            <w:rPr>
              <w:rFonts w:eastAsiaTheme="minorEastAsia" w:cstheme="minorBidi"/>
              <w:smallCaps w:val="0"/>
              <w:noProof/>
              <w:sz w:val="22"/>
              <w:szCs w:val="22"/>
            </w:rPr>
          </w:pPr>
          <w:hyperlink w:anchor="_Toc92784965" w:history="1">
            <w:r w:rsidR="00B71690" w:rsidRPr="004553E6">
              <w:rPr>
                <w:rStyle w:val="Hyperlink"/>
                <w:noProof/>
              </w:rPr>
              <w:t>5.4</w:t>
            </w:r>
            <w:r w:rsidR="00B71690">
              <w:rPr>
                <w:rFonts w:eastAsiaTheme="minorEastAsia" w:cstheme="minorBidi"/>
                <w:smallCaps w:val="0"/>
                <w:noProof/>
                <w:sz w:val="22"/>
                <w:szCs w:val="22"/>
              </w:rPr>
              <w:tab/>
            </w:r>
            <w:r w:rsidR="00B71690" w:rsidRPr="004553E6">
              <w:rPr>
                <w:rStyle w:val="Hyperlink"/>
                <w:noProof/>
              </w:rPr>
              <w:t>Time synchronisation and accuracy</w:t>
            </w:r>
            <w:r w:rsidR="00B71690">
              <w:rPr>
                <w:noProof/>
                <w:webHidden/>
              </w:rPr>
              <w:tab/>
            </w:r>
            <w:r w:rsidR="00B71690">
              <w:rPr>
                <w:noProof/>
                <w:webHidden/>
              </w:rPr>
              <w:fldChar w:fldCharType="begin"/>
            </w:r>
            <w:r w:rsidR="00B71690">
              <w:rPr>
                <w:noProof/>
                <w:webHidden/>
              </w:rPr>
              <w:instrText xml:space="preserve"> PAGEREF _Toc92784965 \h </w:instrText>
            </w:r>
            <w:r w:rsidR="00B71690">
              <w:rPr>
                <w:noProof/>
                <w:webHidden/>
              </w:rPr>
            </w:r>
            <w:r w:rsidR="00B71690">
              <w:rPr>
                <w:noProof/>
                <w:webHidden/>
              </w:rPr>
              <w:fldChar w:fldCharType="separate"/>
            </w:r>
            <w:r w:rsidR="00B71690">
              <w:rPr>
                <w:noProof/>
                <w:webHidden/>
              </w:rPr>
              <w:t>15</w:t>
            </w:r>
            <w:r w:rsidR="00B71690">
              <w:rPr>
                <w:noProof/>
                <w:webHidden/>
              </w:rPr>
              <w:fldChar w:fldCharType="end"/>
            </w:r>
          </w:hyperlink>
        </w:p>
        <w:p w14:paraId="619275C9" w14:textId="3DF61312" w:rsidR="00B71690" w:rsidRDefault="007E3831">
          <w:pPr>
            <w:pStyle w:val="TOC1"/>
            <w:tabs>
              <w:tab w:val="start" w:pos="24pt"/>
              <w:tab w:val="end" w:leader="dot" w:pos="450.50pt"/>
            </w:tabs>
            <w:rPr>
              <w:rFonts w:eastAsiaTheme="minorEastAsia" w:cstheme="minorBidi"/>
              <w:b w:val="0"/>
              <w:bCs w:val="0"/>
              <w:caps w:val="0"/>
              <w:noProof/>
              <w:sz w:val="22"/>
              <w:szCs w:val="22"/>
            </w:rPr>
          </w:pPr>
          <w:hyperlink w:anchor="_Toc92784966" w:history="1">
            <w:r w:rsidR="00B71690" w:rsidRPr="004553E6">
              <w:rPr>
                <w:rStyle w:val="Hyperlink"/>
                <w:noProof/>
              </w:rPr>
              <w:t>6</w:t>
            </w:r>
            <w:r w:rsidR="00B71690">
              <w:rPr>
                <w:rFonts w:eastAsiaTheme="minorEastAsia" w:cstheme="minorBidi"/>
                <w:b w:val="0"/>
                <w:bCs w:val="0"/>
                <w:caps w:val="0"/>
                <w:noProof/>
                <w:sz w:val="22"/>
                <w:szCs w:val="22"/>
              </w:rPr>
              <w:tab/>
            </w:r>
            <w:r w:rsidR="00B71690" w:rsidRPr="004553E6">
              <w:rPr>
                <w:rStyle w:val="Hyperlink"/>
                <w:noProof/>
              </w:rPr>
              <w:t>Data Matching for Production of Real Time Information</w:t>
            </w:r>
            <w:r w:rsidR="00B71690">
              <w:rPr>
                <w:noProof/>
                <w:webHidden/>
              </w:rPr>
              <w:tab/>
            </w:r>
            <w:r w:rsidR="00B71690">
              <w:rPr>
                <w:noProof/>
                <w:webHidden/>
              </w:rPr>
              <w:fldChar w:fldCharType="begin"/>
            </w:r>
            <w:r w:rsidR="00B71690">
              <w:rPr>
                <w:noProof/>
                <w:webHidden/>
              </w:rPr>
              <w:instrText xml:space="preserve"> PAGEREF _Toc92784966 \h </w:instrText>
            </w:r>
            <w:r w:rsidR="00B71690">
              <w:rPr>
                <w:noProof/>
                <w:webHidden/>
              </w:rPr>
            </w:r>
            <w:r w:rsidR="00B71690">
              <w:rPr>
                <w:noProof/>
                <w:webHidden/>
              </w:rPr>
              <w:fldChar w:fldCharType="separate"/>
            </w:r>
            <w:r w:rsidR="00B71690">
              <w:rPr>
                <w:noProof/>
                <w:webHidden/>
              </w:rPr>
              <w:t>16</w:t>
            </w:r>
            <w:r w:rsidR="00B71690">
              <w:rPr>
                <w:noProof/>
                <w:webHidden/>
              </w:rPr>
              <w:fldChar w:fldCharType="end"/>
            </w:r>
          </w:hyperlink>
        </w:p>
        <w:p w14:paraId="4ABD7C2E" w14:textId="2DE05B06" w:rsidR="00B71690" w:rsidRDefault="007E3831">
          <w:pPr>
            <w:pStyle w:val="TOC1"/>
            <w:tabs>
              <w:tab w:val="start" w:pos="24pt"/>
              <w:tab w:val="end" w:leader="dot" w:pos="450.50pt"/>
            </w:tabs>
            <w:rPr>
              <w:rFonts w:eastAsiaTheme="minorEastAsia" w:cstheme="minorBidi"/>
              <w:b w:val="0"/>
              <w:bCs w:val="0"/>
              <w:caps w:val="0"/>
              <w:noProof/>
              <w:sz w:val="22"/>
              <w:szCs w:val="22"/>
            </w:rPr>
          </w:pPr>
          <w:hyperlink w:anchor="_Toc92784967" w:history="1">
            <w:r w:rsidR="00B71690" w:rsidRPr="004553E6">
              <w:rPr>
                <w:rStyle w:val="Hyperlink"/>
                <w:noProof/>
              </w:rPr>
              <w:t>7</w:t>
            </w:r>
            <w:r w:rsidR="00B71690">
              <w:rPr>
                <w:rFonts w:eastAsiaTheme="minorEastAsia" w:cstheme="minorBidi"/>
                <w:b w:val="0"/>
                <w:bCs w:val="0"/>
                <w:caps w:val="0"/>
                <w:noProof/>
                <w:sz w:val="22"/>
                <w:szCs w:val="22"/>
              </w:rPr>
              <w:tab/>
            </w:r>
            <w:r w:rsidR="00B71690" w:rsidRPr="004553E6">
              <w:rPr>
                <w:rStyle w:val="Hyperlink"/>
                <w:noProof/>
              </w:rPr>
              <w:t>Example SIRI Delivery</w:t>
            </w:r>
            <w:r w:rsidR="00B71690">
              <w:rPr>
                <w:noProof/>
                <w:webHidden/>
              </w:rPr>
              <w:tab/>
            </w:r>
            <w:r w:rsidR="00B71690">
              <w:rPr>
                <w:noProof/>
                <w:webHidden/>
              </w:rPr>
              <w:fldChar w:fldCharType="begin"/>
            </w:r>
            <w:r w:rsidR="00B71690">
              <w:rPr>
                <w:noProof/>
                <w:webHidden/>
              </w:rPr>
              <w:instrText xml:space="preserve"> PAGEREF _Toc92784967 \h </w:instrText>
            </w:r>
            <w:r w:rsidR="00B71690">
              <w:rPr>
                <w:noProof/>
                <w:webHidden/>
              </w:rPr>
            </w:r>
            <w:r w:rsidR="00B71690">
              <w:rPr>
                <w:noProof/>
                <w:webHidden/>
              </w:rPr>
              <w:fldChar w:fldCharType="separate"/>
            </w:r>
            <w:r w:rsidR="00B71690">
              <w:rPr>
                <w:noProof/>
                <w:webHidden/>
              </w:rPr>
              <w:t>17</w:t>
            </w:r>
            <w:r w:rsidR="00B71690">
              <w:rPr>
                <w:noProof/>
                <w:webHidden/>
              </w:rPr>
              <w:fldChar w:fldCharType="end"/>
            </w:r>
          </w:hyperlink>
        </w:p>
        <w:p w14:paraId="1AFB5AAB" w14:textId="765F766E" w:rsidR="00F94885" w:rsidRDefault="00F94885">
          <w:r>
            <w:rPr>
              <w:b/>
              <w:bCs/>
              <w:noProof/>
            </w:rPr>
            <w:fldChar w:fldCharType="end"/>
          </w:r>
        </w:p>
      </w:sdtContent>
    </w:sdt>
    <w:p w14:paraId="5C58C1D1" w14:textId="77777777" w:rsidR="00EE46CD" w:rsidRPr="00032478" w:rsidRDefault="00EE46CD" w:rsidP="00EE46CD">
      <w:pPr>
        <w:rPr>
          <w:rFonts w:ascii="Arial" w:hAnsi="Arial" w:cs="Arial"/>
          <w:b/>
          <w:bCs/>
          <w:color w:val="2F5496" w:themeColor="accent1" w:themeShade="BF"/>
          <w:sz w:val="28"/>
          <w:szCs w:val="28"/>
        </w:rPr>
      </w:pPr>
      <w:r w:rsidRPr="00032478">
        <w:rPr>
          <w:rFonts w:ascii="Arial" w:hAnsi="Arial" w:cs="Arial"/>
          <w:b/>
          <w:bCs/>
          <w:color w:val="2F5496" w:themeColor="accent1" w:themeShade="BF"/>
          <w:sz w:val="28"/>
          <w:szCs w:val="28"/>
        </w:rPr>
        <w:t>List of Figures</w:t>
      </w:r>
    </w:p>
    <w:p w14:paraId="43921A79" w14:textId="629A55EA" w:rsidR="00B71690" w:rsidRDefault="00EE46CD">
      <w:pPr>
        <w:pStyle w:val="TableofFigures"/>
        <w:tabs>
          <w:tab w:val="end" w:leader="dot" w:pos="450.50pt"/>
        </w:tabs>
        <w:rPr>
          <w:rFonts w:eastAsiaTheme="minorEastAsia" w:cstheme="minorBidi"/>
          <w:caps w:val="0"/>
          <w:noProof/>
          <w:sz w:val="22"/>
          <w:szCs w:val="22"/>
        </w:rPr>
      </w:pPr>
      <w:r w:rsidRPr="00032478">
        <w:rPr>
          <w:rFonts w:ascii="Arial" w:hAnsi="Arial" w:cs="Arial"/>
          <w:b/>
        </w:rPr>
        <w:fldChar w:fldCharType="begin"/>
      </w:r>
      <w:r w:rsidRPr="00032478">
        <w:rPr>
          <w:rFonts w:ascii="Arial" w:hAnsi="Arial" w:cs="Arial"/>
          <w:b/>
        </w:rPr>
        <w:instrText xml:space="preserve"> TOC \h \z \c "Figure" </w:instrText>
      </w:r>
      <w:r w:rsidRPr="00032478">
        <w:rPr>
          <w:rFonts w:ascii="Arial" w:hAnsi="Arial" w:cs="Arial"/>
          <w:b/>
        </w:rPr>
        <w:fldChar w:fldCharType="separate"/>
      </w:r>
      <w:hyperlink r:id="rId13" w:anchor="_Toc92784968" w:history="1">
        <w:r w:rsidR="00B71690" w:rsidRPr="00035E57">
          <w:rPr>
            <w:rStyle w:val="Hyperlink"/>
            <w:rFonts w:eastAsiaTheme="majorEastAsia"/>
            <w:noProof/>
          </w:rPr>
          <w:t>Figure 1 Extract from Transport Focus: Bus passengers’ priorities for improvement, September 2020</w:t>
        </w:r>
        <w:r w:rsidR="00B71690">
          <w:rPr>
            <w:noProof/>
            <w:webHidden/>
          </w:rPr>
          <w:tab/>
        </w:r>
        <w:r w:rsidR="00B71690">
          <w:rPr>
            <w:noProof/>
            <w:webHidden/>
          </w:rPr>
          <w:fldChar w:fldCharType="begin"/>
        </w:r>
        <w:r w:rsidR="00B71690">
          <w:rPr>
            <w:noProof/>
            <w:webHidden/>
          </w:rPr>
          <w:instrText xml:space="preserve"> PAGEREF _Toc92784968 \h </w:instrText>
        </w:r>
        <w:r w:rsidR="00B71690">
          <w:rPr>
            <w:noProof/>
            <w:webHidden/>
          </w:rPr>
        </w:r>
        <w:r w:rsidR="00B71690">
          <w:rPr>
            <w:noProof/>
            <w:webHidden/>
          </w:rPr>
          <w:fldChar w:fldCharType="separate"/>
        </w:r>
        <w:r w:rsidR="00B71690">
          <w:rPr>
            <w:noProof/>
            <w:webHidden/>
          </w:rPr>
          <w:t>3</w:t>
        </w:r>
        <w:r w:rsidR="00B71690">
          <w:rPr>
            <w:noProof/>
            <w:webHidden/>
          </w:rPr>
          <w:fldChar w:fldCharType="end"/>
        </w:r>
      </w:hyperlink>
    </w:p>
    <w:p w14:paraId="132591F3" w14:textId="56E9CB67" w:rsidR="00EE46CD" w:rsidRDefault="00EE46CD" w:rsidP="00EE46CD">
      <w:pPr>
        <w:spacing w:after="0pt"/>
        <w:rPr>
          <w:rFonts w:ascii="Arial" w:hAnsi="Arial" w:cs="Arial"/>
          <w:b/>
          <w:bCs/>
          <w:color w:val="2F5496" w:themeColor="accent1" w:themeShade="BF"/>
          <w:sz w:val="28"/>
          <w:szCs w:val="28"/>
        </w:rPr>
      </w:pPr>
      <w:r w:rsidRPr="00032478">
        <w:rPr>
          <w:rFonts w:ascii="Arial" w:hAnsi="Arial" w:cs="Arial"/>
          <w:b/>
          <w:sz w:val="20"/>
        </w:rPr>
        <w:fldChar w:fldCharType="end"/>
      </w:r>
    </w:p>
    <w:p w14:paraId="516B9415" w14:textId="271CD946" w:rsidR="00F94885" w:rsidRDefault="00F94885">
      <w:pPr>
        <w:spacing w:after="0pt"/>
        <w:rPr>
          <w:rFonts w:ascii="Arial" w:hAnsi="Arial" w:cs="Arial"/>
          <w:b/>
          <w:bCs/>
          <w:color w:val="2F5496" w:themeColor="accent1" w:themeShade="BF"/>
          <w:sz w:val="28"/>
          <w:szCs w:val="28"/>
        </w:rPr>
      </w:pPr>
    </w:p>
    <w:p w14:paraId="6DAFC71B" w14:textId="2FE1F690" w:rsidR="00F94885" w:rsidRDefault="00F94885">
      <w:pPr>
        <w:spacing w:after="0pt"/>
        <w:rPr>
          <w:rFonts w:ascii="Arial" w:hAnsi="Arial" w:cs="Arial"/>
          <w:b/>
          <w:bCs/>
          <w:color w:val="2F5496" w:themeColor="accent1" w:themeShade="BF"/>
          <w:sz w:val="28"/>
          <w:szCs w:val="28"/>
        </w:rPr>
      </w:pPr>
    </w:p>
    <w:bookmarkEnd w:id="22"/>
    <w:bookmarkEnd w:id="23"/>
    <w:p w14:paraId="12521113" w14:textId="3E2855FA" w:rsidR="008F489B" w:rsidRPr="00032478" w:rsidRDefault="008F489B" w:rsidP="008F489B">
      <w:pPr>
        <w:rPr>
          <w:rFonts w:ascii="Arial" w:hAnsi="Arial" w:cs="Arial"/>
          <w:b/>
          <w:bCs/>
          <w:color w:val="2F5496" w:themeColor="accent1" w:themeShade="BF"/>
          <w:sz w:val="28"/>
          <w:szCs w:val="28"/>
        </w:rPr>
      </w:pPr>
      <w:r w:rsidRPr="00032478">
        <w:rPr>
          <w:rFonts w:ascii="Arial" w:hAnsi="Arial" w:cs="Arial"/>
          <w:b/>
          <w:bCs/>
          <w:color w:val="2F5496" w:themeColor="accent1" w:themeShade="BF"/>
          <w:sz w:val="28"/>
          <w:szCs w:val="28"/>
        </w:rPr>
        <w:t>List of Tables</w:t>
      </w:r>
    </w:p>
    <w:p w14:paraId="7A29272F" w14:textId="6C602CE6" w:rsidR="00B71690" w:rsidRDefault="008F489B">
      <w:pPr>
        <w:pStyle w:val="TableofFigures"/>
        <w:tabs>
          <w:tab w:val="end" w:leader="dot" w:pos="450.50pt"/>
        </w:tabs>
        <w:rPr>
          <w:rFonts w:eastAsiaTheme="minorEastAsia" w:cstheme="minorBidi"/>
          <w:caps w:val="0"/>
          <w:noProof/>
          <w:sz w:val="22"/>
          <w:szCs w:val="22"/>
        </w:rPr>
      </w:pPr>
      <w:r w:rsidRPr="00032478">
        <w:rPr>
          <w:rFonts w:ascii="Arial" w:hAnsi="Arial" w:cs="Arial"/>
        </w:rPr>
        <w:fldChar w:fldCharType="begin"/>
      </w:r>
      <w:r w:rsidRPr="00032478">
        <w:rPr>
          <w:rFonts w:ascii="Arial" w:hAnsi="Arial" w:cs="Arial"/>
        </w:rPr>
        <w:instrText xml:space="preserve"> TOC \h \z \c "Table" </w:instrText>
      </w:r>
      <w:r w:rsidRPr="00032478">
        <w:rPr>
          <w:rFonts w:ascii="Arial" w:hAnsi="Arial" w:cs="Arial"/>
        </w:rPr>
        <w:fldChar w:fldCharType="separate"/>
      </w:r>
      <w:hyperlink w:anchor="_Toc92784973" w:history="1">
        <w:r w:rsidR="00B71690" w:rsidRPr="001135BD">
          <w:rPr>
            <w:rStyle w:val="Hyperlink"/>
            <w:rFonts w:eastAsiaTheme="majorEastAsia"/>
            <w:noProof/>
          </w:rPr>
          <w:t>Table 1 Data Matching between SIRI-VM-PTI and TXC-PTI</w:t>
        </w:r>
        <w:r w:rsidR="00B71690">
          <w:rPr>
            <w:noProof/>
            <w:webHidden/>
          </w:rPr>
          <w:tab/>
        </w:r>
        <w:r w:rsidR="00B71690">
          <w:rPr>
            <w:noProof/>
            <w:webHidden/>
          </w:rPr>
          <w:fldChar w:fldCharType="begin"/>
        </w:r>
        <w:r w:rsidR="00B71690">
          <w:rPr>
            <w:noProof/>
            <w:webHidden/>
          </w:rPr>
          <w:instrText xml:space="preserve"> PAGEREF _Toc92784973 \h </w:instrText>
        </w:r>
        <w:r w:rsidR="00B71690">
          <w:rPr>
            <w:noProof/>
            <w:webHidden/>
          </w:rPr>
        </w:r>
        <w:r w:rsidR="00B71690">
          <w:rPr>
            <w:noProof/>
            <w:webHidden/>
          </w:rPr>
          <w:fldChar w:fldCharType="separate"/>
        </w:r>
        <w:r w:rsidR="00B71690">
          <w:rPr>
            <w:noProof/>
            <w:webHidden/>
          </w:rPr>
          <w:t>9</w:t>
        </w:r>
        <w:r w:rsidR="00B71690">
          <w:rPr>
            <w:noProof/>
            <w:webHidden/>
          </w:rPr>
          <w:fldChar w:fldCharType="end"/>
        </w:r>
      </w:hyperlink>
    </w:p>
    <w:p w14:paraId="6112C5A1" w14:textId="04A2FE59" w:rsidR="00F13D67" w:rsidRPr="00032478" w:rsidRDefault="008F489B">
      <w:pPr>
        <w:rPr>
          <w:rFonts w:ascii="Arial" w:eastAsiaTheme="majorEastAsia" w:hAnsi="Arial" w:cs="Arial"/>
          <w:color w:val="2F5496" w:themeColor="accent1" w:themeShade="BF"/>
          <w:sz w:val="32"/>
          <w:szCs w:val="32"/>
        </w:rPr>
      </w:pPr>
      <w:r w:rsidRPr="00032478">
        <w:rPr>
          <w:rFonts w:ascii="Arial" w:hAnsi="Arial" w:cs="Arial"/>
        </w:rPr>
        <w:fldChar w:fldCharType="end"/>
      </w:r>
    </w:p>
    <w:p w14:paraId="2834954B" w14:textId="77777777" w:rsidR="00F13D67" w:rsidRPr="00032478" w:rsidRDefault="00CC1AF0" w:rsidP="00B63EB0">
      <w:pPr>
        <w:pStyle w:val="RCLHeading1"/>
      </w:pPr>
      <w:bookmarkStart w:id="24" w:name="_Toc75772189"/>
      <w:bookmarkStart w:id="25" w:name="_Toc92784948"/>
      <w:r w:rsidRPr="00032478">
        <w:lastRenderedPageBreak/>
        <w:t>Introduction</w:t>
      </w:r>
      <w:bookmarkEnd w:id="24"/>
      <w:bookmarkEnd w:id="25"/>
    </w:p>
    <w:p w14:paraId="6AF39BFB" w14:textId="77777777" w:rsidR="006B452B" w:rsidRDefault="006B452B" w:rsidP="006B452B">
      <w:pPr>
        <w:pStyle w:val="RCLHeading2"/>
      </w:pPr>
      <w:bookmarkStart w:id="26" w:name="_Toc92784949"/>
      <w:bookmarkStart w:id="27" w:name="_Toc75772190"/>
      <w:r>
        <w:t>Customer Expectation</w:t>
      </w:r>
      <w:bookmarkEnd w:id="26"/>
    </w:p>
    <w:p w14:paraId="1EB3E186" w14:textId="77777777" w:rsidR="006B452B" w:rsidRDefault="006B452B" w:rsidP="006B452B">
      <w:pPr>
        <w:pStyle w:val="RCLNormal"/>
      </w:pPr>
      <w:r>
        <w:t xml:space="preserve">The road network and therefore bus routes are </w:t>
      </w:r>
      <w:r w:rsidRPr="00E407DA">
        <w:t>inherently unstable - making it difficult to maintain reliable schedules for passengers. To mitigate this, real</w:t>
      </w:r>
      <w:r>
        <w:t xml:space="preserve"> </w:t>
      </w:r>
      <w:r w:rsidRPr="00E407DA">
        <w:t>time information such as bus arrival times to each stop, can be used to update schedules - thereby increasing the perceived reliability of the system from a user perspective</w:t>
      </w:r>
      <w:r>
        <w:t xml:space="preserve">. </w:t>
      </w:r>
      <w:r w:rsidRPr="00BA3DE4">
        <w:t xml:space="preserve">Providing accurate </w:t>
      </w:r>
      <w:r>
        <w:t xml:space="preserve">real time information </w:t>
      </w:r>
      <w:r w:rsidRPr="00BA3DE4">
        <w:t>helps passengers better plan their trips and minimise waiting times – both of which contribute towards a better customer experience</w:t>
      </w:r>
      <w:r>
        <w:t>.</w:t>
      </w:r>
    </w:p>
    <w:p w14:paraId="75DF9689" w14:textId="6596D44E" w:rsidR="006B452B" w:rsidRDefault="006B452B" w:rsidP="006B452B">
      <w:pPr>
        <w:pStyle w:val="RCLNormal"/>
      </w:pPr>
      <w:r>
        <w:t xml:space="preserve">From an operator perspective the data used to create real time information can also be used to understand </w:t>
      </w:r>
      <w:r w:rsidR="0067598B">
        <w:t xml:space="preserve">how the network is </w:t>
      </w:r>
      <w:r>
        <w:t>operatin</w:t>
      </w:r>
      <w:r w:rsidR="0067598B">
        <w:t>g</w:t>
      </w:r>
      <w:r>
        <w:t xml:space="preserve"> to enable improved schedules and operational efficiency. </w:t>
      </w:r>
    </w:p>
    <w:p w14:paraId="1D9F0334" w14:textId="77777777" w:rsidR="006B452B" w:rsidRDefault="006B452B" w:rsidP="006B452B">
      <w:pPr>
        <w:pStyle w:val="RCLNormal"/>
      </w:pPr>
      <w:r w:rsidRPr="00BA3DE4">
        <w:t>Transport Focus regularly survey passengers to understand their priorities. In their September 2020</w:t>
      </w:r>
      <w:r>
        <w:rPr>
          <w:rStyle w:val="FootnoteReference"/>
        </w:rPr>
        <w:footnoteReference w:id="1"/>
      </w:r>
      <w:r w:rsidRPr="00BA3DE4">
        <w:t xml:space="preserve"> report on bus passengers’ priorities for improvement, they identify a top ten of passenger priorities which is set out in the diagram below:</w:t>
      </w:r>
    </w:p>
    <w:p w14:paraId="784A9810" w14:textId="77777777" w:rsidR="006B452B" w:rsidRDefault="006B452B" w:rsidP="006B452B">
      <w:pPr>
        <w:pStyle w:val="RCLNormal"/>
      </w:pPr>
      <w:r>
        <w:rPr>
          <w:noProof/>
        </w:rPr>
        <w:drawing>
          <wp:anchor distT="0" distB="0" distL="114300" distR="114300" simplePos="0" relativeHeight="251905024" behindDoc="0" locked="0" layoutInCell="1" allowOverlap="1" wp14:anchorId="392E25C7" wp14:editId="3A6C05E8">
            <wp:simplePos x="0" y="0"/>
            <wp:positionH relativeFrom="column">
              <wp:posOffset>0</wp:posOffset>
            </wp:positionH>
            <wp:positionV relativeFrom="paragraph">
              <wp:posOffset>4138295</wp:posOffset>
            </wp:positionV>
            <wp:extent cx="6041390" cy="635"/>
            <wp:effectExtent l="0" t="0" r="0" b="0"/>
            <wp:wrapTopAndBottom/>
            <wp:docPr id="5" name="Text Box 5"/>
            <wp:cNvGraphicFramePr/>
            <a:graphic xmlns:a="http://purl.oclc.org/ooxml/drawingml/main">
              <a:graphicData uri="http://schemas.microsoft.com/office/word/2010/wordprocessingShape">
                <wp:wsp>
                  <wp:cNvSpPr txBox="1"/>
                  <wp:spPr>
                    <a:xfrm>
                      <a:off x="0" y="0"/>
                      <a:ext cx="6041390" cy="635"/>
                    </a:xfrm>
                    <a:prstGeom prst="rect">
                      <a:avLst/>
                    </a:prstGeom>
                    <a:solidFill>
                      <a:prstClr val="white"/>
                    </a:solidFill>
                    <a:ln>
                      <a:noFill/>
                    </a:ln>
                  </wp:spPr>
                  <wp:txbx>
                    <wne:txbxContent>
                      <w:p w14:paraId="5E577ADA" w14:textId="17E60D6B" w:rsidR="00811643" w:rsidRPr="00FE1188" w:rsidRDefault="00811643" w:rsidP="006B452B">
                        <w:pPr>
                          <w:pStyle w:val="Caption"/>
                          <w:rPr>
                            <w:rFonts w:cs="Arial"/>
                            <w:noProof/>
                            <w:szCs w:val="24"/>
                          </w:rPr>
                        </w:pPr>
                        <w:bookmarkStart w:id="28" w:name="_Toc92784968"/>
                        <w:r>
                          <w:t xml:space="preserve">Figure </w:t>
                        </w:r>
                        <w:r w:rsidR="007E3831">
                          <w:fldChar w:fldCharType="begin"/>
                        </w:r>
                        <w:r w:rsidR="007E3831">
                          <w:instrText xml:space="preserve"> SEQ Figure \* ARABIC </w:instrText>
                        </w:r>
                        <w:r w:rsidR="007E3831">
                          <w:fldChar w:fldCharType="separate"/>
                        </w:r>
                        <w:r w:rsidR="00B71690">
                          <w:rPr>
                            <w:noProof/>
                          </w:rPr>
                          <w:t>1</w:t>
                        </w:r>
                        <w:r w:rsidR="007E3831">
                          <w:rPr>
                            <w:noProof/>
                          </w:rPr>
                          <w:fldChar w:fldCharType="end"/>
                        </w:r>
                        <w:r>
                          <w:t xml:space="preserve"> </w:t>
                        </w:r>
                        <w:r w:rsidRPr="00A65D2C">
                          <w:t>Extract from Transport Focus: Bus passengers’ priorities for improvement, September 2020</w:t>
                        </w:r>
                        <w:bookmarkEnd w:id="28"/>
                      </w:p>
                    </wne:txbxContent>
                  </wp:txbx>
                  <wp:bodyPr rot="0" spcFirstLastPara="0" vertOverflow="overflow" horzOverflow="overflow" vert="horz" wrap="square" lIns="0" tIns="0" rIns="0" bIns="0" numCol="1" spcCol="0" rtlCol="0" fromWordArt="0" anchor="t" anchorCtr="0" forceAA="0" compatLnSpc="1">
                    <a:prstTxWarp prst="textNoShape">
                      <a:avLst/>
                    </a:prstTxWarp>
                    <a:spAutoFit/>
                  </wp:bodyPr>
                </wp:wsp>
              </a:graphicData>
            </a:graphic>
          </wp:anchor>
        </w:drawing>
      </w:r>
      <w:r w:rsidRPr="00503922">
        <w:rPr>
          <w:noProof/>
        </w:rPr>
        <w:drawing>
          <wp:anchor distT="0" distB="0" distL="114300" distR="114300" simplePos="0" relativeHeight="251904000" behindDoc="0" locked="0" layoutInCell="1" allowOverlap="1" wp14:anchorId="5D2B5B1D" wp14:editId="63534C76">
            <wp:simplePos x="0" y="0"/>
            <wp:positionH relativeFrom="column">
              <wp:posOffset>0</wp:posOffset>
            </wp:positionH>
            <wp:positionV relativeFrom="paragraph">
              <wp:posOffset>227965</wp:posOffset>
            </wp:positionV>
            <wp:extent cx="6041390" cy="3853180"/>
            <wp:effectExtent l="0" t="0" r="0" b="0"/>
            <wp:wrapTopAndBottom/>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1390" cy="3853180"/>
                    </a:xfrm>
                    <a:prstGeom prst="rect">
                      <a:avLst/>
                    </a:prstGeom>
                    <a:noFill/>
                  </pic:spPr>
                </pic:pic>
              </a:graphicData>
            </a:graphic>
            <wp14:sizeRelH relativeFrom="page">
              <wp14:pctWidth>0%</wp14:pctWidth>
            </wp14:sizeRelH>
            <wp14:sizeRelV relativeFrom="page">
              <wp14:pctHeight>0%</wp14:pctHeight>
            </wp14:sizeRelV>
          </wp:anchor>
        </w:drawing>
      </w:r>
    </w:p>
    <w:p w14:paraId="60B8842A" w14:textId="77777777" w:rsidR="006B452B" w:rsidRDefault="006B452B" w:rsidP="006B452B">
      <w:pPr>
        <w:pStyle w:val="RCLNormal"/>
      </w:pPr>
      <w:r>
        <w:t>Of the ten priorities identified, real time information can a have an impact on five:</w:t>
      </w:r>
    </w:p>
    <w:p w14:paraId="21B31DE5" w14:textId="77777777" w:rsidR="006B452B" w:rsidRDefault="006B452B" w:rsidP="006B452B">
      <w:pPr>
        <w:pStyle w:val="RCLNormal"/>
      </w:pPr>
      <w:r>
        <w:t>•</w:t>
      </w:r>
      <w:r>
        <w:tab/>
        <w:t xml:space="preserve">more buses on time at the </w:t>
      </w:r>
      <w:proofErr w:type="gramStart"/>
      <w:r>
        <w:t>stop;</w:t>
      </w:r>
      <w:proofErr w:type="gramEnd"/>
    </w:p>
    <w:p w14:paraId="6F8E9D79" w14:textId="77777777" w:rsidR="006B452B" w:rsidRDefault="006B452B" w:rsidP="006B452B">
      <w:pPr>
        <w:pStyle w:val="RCLNormal"/>
      </w:pPr>
      <w:r>
        <w:t>•</w:t>
      </w:r>
      <w:r>
        <w:tab/>
        <w:t xml:space="preserve">more bus journeys on </w:t>
      </w:r>
      <w:proofErr w:type="gramStart"/>
      <w:r>
        <w:t>time;</w:t>
      </w:r>
      <w:proofErr w:type="gramEnd"/>
    </w:p>
    <w:p w14:paraId="4D3C2F81" w14:textId="77777777" w:rsidR="006B452B" w:rsidRDefault="006B452B" w:rsidP="006B452B">
      <w:pPr>
        <w:pStyle w:val="RCLNormal"/>
      </w:pPr>
      <w:r>
        <w:t>•</w:t>
      </w:r>
      <w:r>
        <w:tab/>
        <w:t xml:space="preserve">faster journey </w:t>
      </w:r>
      <w:proofErr w:type="gramStart"/>
      <w:r>
        <w:t>times;</w:t>
      </w:r>
      <w:proofErr w:type="gramEnd"/>
    </w:p>
    <w:p w14:paraId="18F74E25" w14:textId="77777777" w:rsidR="006B452B" w:rsidRDefault="006B452B" w:rsidP="006B452B">
      <w:pPr>
        <w:pStyle w:val="RCLNormal"/>
      </w:pPr>
      <w:r>
        <w:lastRenderedPageBreak/>
        <w:t>•</w:t>
      </w:r>
      <w:r>
        <w:tab/>
        <w:t>more bus stops with next bus displays; and</w:t>
      </w:r>
    </w:p>
    <w:p w14:paraId="627D9298" w14:textId="77777777" w:rsidR="006B452B" w:rsidRDefault="006B452B" w:rsidP="006B452B">
      <w:pPr>
        <w:pStyle w:val="RCLNormal"/>
      </w:pPr>
      <w:r>
        <w:t>•</w:t>
      </w:r>
      <w:r>
        <w:tab/>
        <w:t>better quality of information at bus stops</w:t>
      </w:r>
    </w:p>
    <w:p w14:paraId="066DB10E" w14:textId="77777777" w:rsidR="006B452B" w:rsidRDefault="006B452B" w:rsidP="006B452B">
      <w:pPr>
        <w:pStyle w:val="RCLNormal"/>
      </w:pPr>
      <w:r>
        <w:t xml:space="preserve">Because real time information is so key to a customer’s experience of buses it plays a significant role in the Bus Strategy- Bus Back Better with the expectation that operators and authorities will provide high quality information to customers taking advantage of central systems such as the Bus Open Data Service (BODS) wherever possible. </w:t>
      </w:r>
    </w:p>
    <w:p w14:paraId="4D01B09C" w14:textId="77777777" w:rsidR="006B452B" w:rsidRDefault="006B452B" w:rsidP="006B452B">
      <w:pPr>
        <w:pStyle w:val="RCLHeading2"/>
        <w:numPr>
          <w:ilvl w:val="0"/>
          <w:numId w:val="0"/>
        </w:numPr>
        <w:ind w:start="28.90pt" w:hanging="28.90pt"/>
      </w:pPr>
    </w:p>
    <w:p w14:paraId="045035FE" w14:textId="73638C13" w:rsidR="00F13D67" w:rsidRPr="00032478" w:rsidRDefault="00CC1AF0" w:rsidP="0040323F">
      <w:pPr>
        <w:pStyle w:val="RCLHeading2"/>
      </w:pPr>
      <w:bookmarkStart w:id="29" w:name="_Toc92784950"/>
      <w:r w:rsidRPr="00032478">
        <w:t>Scope</w:t>
      </w:r>
      <w:bookmarkEnd w:id="27"/>
      <w:bookmarkEnd w:id="29"/>
    </w:p>
    <w:p w14:paraId="01DD35F4" w14:textId="1E6B7D07" w:rsidR="00C61E9A" w:rsidRDefault="00C61E9A" w:rsidP="00C61629">
      <w:pPr>
        <w:pStyle w:val="RCLNormal"/>
      </w:pPr>
      <w:bookmarkStart w:id="30" w:name="_Hlk87609647"/>
      <w:r w:rsidRPr="008355A0">
        <w:t xml:space="preserve">To achieve </w:t>
      </w:r>
      <w:r>
        <w:t xml:space="preserve">customers’ expectations and the benefits of real time information </w:t>
      </w:r>
      <w:r w:rsidRPr="008355A0">
        <w:t>is it is important that the</w:t>
      </w:r>
      <w:r>
        <w:t xml:space="preserve"> necessary </w:t>
      </w:r>
      <w:r w:rsidRPr="008355A0">
        <w:t xml:space="preserve">data </w:t>
      </w:r>
      <w:r>
        <w:t xml:space="preserve">is </w:t>
      </w:r>
      <w:r w:rsidRPr="008355A0">
        <w:t xml:space="preserve">readily available and </w:t>
      </w:r>
      <w:r>
        <w:t xml:space="preserve">of good quality to enable </w:t>
      </w:r>
      <w:r w:rsidRPr="008355A0">
        <w:t>easy process</w:t>
      </w:r>
      <w:r>
        <w:t>ing</w:t>
      </w:r>
      <w:r w:rsidRPr="008355A0">
        <w:t>.</w:t>
      </w:r>
    </w:p>
    <w:p w14:paraId="48BD7DC9" w14:textId="77777777" w:rsidR="0047016C" w:rsidRDefault="0047016C" w:rsidP="0047016C">
      <w:pPr>
        <w:pStyle w:val="RCLNormal"/>
      </w:pPr>
      <w:r w:rsidRPr="00CF7F83">
        <w:t xml:space="preserve">The Bus Open Data programme, coming from the Bus Services Act 2017, places a requirement on all bus operators of local bus services across England to openly publish timetables, </w:t>
      </w:r>
      <w:proofErr w:type="gramStart"/>
      <w:r w:rsidRPr="00CF7F83">
        <w:t>fares</w:t>
      </w:r>
      <w:proofErr w:type="gramEnd"/>
      <w:r w:rsidRPr="00CF7F83">
        <w:t xml:space="preserve"> and location data for their registered services. This includes producing SIRI (VM) data containing their vehicles location as open data. While SIRI has been around for many years now, and is a mature standard, there are different ways in which data can be constructed within the standard.</w:t>
      </w:r>
    </w:p>
    <w:p w14:paraId="51543787" w14:textId="6D53854E" w:rsidR="00C61629" w:rsidDel="00591A8C" w:rsidRDefault="00C61629" w:rsidP="00C61629">
      <w:pPr>
        <w:pStyle w:val="RCLNormal"/>
        <w:rPr>
          <w:del w:id="31" w:author="Tim" w:date="2021-12-06T09:04:00Z"/>
        </w:rPr>
      </w:pPr>
      <w:del w:id="32" w:author="Tim" w:date="2021-12-06T09:04:00Z">
        <w:r w:rsidDel="00591A8C">
          <w:delText xml:space="preserve">. </w:delText>
        </w:r>
      </w:del>
    </w:p>
    <w:p w14:paraId="26E321B7" w14:textId="77777777" w:rsidR="00C61629" w:rsidRDefault="00C61629" w:rsidP="00C61629">
      <w:pPr>
        <w:pStyle w:val="RCLNormal"/>
      </w:pPr>
      <w:r>
        <w:t>As part of the Bus Open Data Service (BODS) programme, the Department for Transport (DfT) has developed a SIRI (VM) profile to support BODS. The aim of this profile is to specify a consistent use of elements and a consistent way of using SIRI VM that will be used within BODS and which will lead to a higher quality data set and, at the same time, lower the barriers to entry by users new to SIRI.</w:t>
      </w:r>
    </w:p>
    <w:p w14:paraId="0E94B812" w14:textId="0894D1F5" w:rsidR="006D5C27" w:rsidRDefault="00C61629" w:rsidP="00C61629">
      <w:pPr>
        <w:pStyle w:val="RCLNormal"/>
      </w:pPr>
      <w:r>
        <w:t>This profile is set out in this document. Because it has a wider applicability than simply the BODS programme, the profile will be referred to as the public transport information SIRI VM profile. It will be abbreviated as the SIRI-VM-PTI profile, or simply SIRI-VM-PTI within this document.</w:t>
      </w:r>
    </w:p>
    <w:p w14:paraId="60DB2B3C" w14:textId="77777777" w:rsidR="00552011" w:rsidRDefault="00552011" w:rsidP="00552011">
      <w:pPr>
        <w:pStyle w:val="RCLHeading2"/>
      </w:pPr>
      <w:bookmarkStart w:id="33" w:name="_Toc88663360"/>
      <w:bookmarkStart w:id="34" w:name="_Toc92784951"/>
      <w:r>
        <w:t>Audience</w:t>
      </w:r>
      <w:bookmarkEnd w:id="33"/>
      <w:bookmarkEnd w:id="34"/>
    </w:p>
    <w:p w14:paraId="53167849" w14:textId="77777777" w:rsidR="00552011" w:rsidRDefault="00552011" w:rsidP="00552011">
      <w:pPr>
        <w:pStyle w:val="RCLNormal"/>
      </w:pPr>
      <w:r>
        <w:t>This document is intended to be used by three groups of readers:</w:t>
      </w:r>
    </w:p>
    <w:p w14:paraId="20115A0B" w14:textId="77777777" w:rsidR="00552011" w:rsidRDefault="00552011" w:rsidP="00552011">
      <w:pPr>
        <w:pStyle w:val="RCLNormal"/>
        <w:numPr>
          <w:ilvl w:val="0"/>
          <w:numId w:val="69"/>
        </w:numPr>
      </w:pPr>
      <w:r>
        <w:t>Suppliers of systems providing location data to BODS. To ensure they know what data is required, its format and content expected and how it needs to match route and timetable data.</w:t>
      </w:r>
    </w:p>
    <w:p w14:paraId="54B82373" w14:textId="77777777" w:rsidR="00552011" w:rsidRDefault="00552011" w:rsidP="00552011">
      <w:pPr>
        <w:pStyle w:val="RCLNormal"/>
        <w:numPr>
          <w:ilvl w:val="0"/>
          <w:numId w:val="69"/>
        </w:numPr>
      </w:pPr>
      <w:r>
        <w:t>Technical staff within bus operators who are responsible for ensuring system suppliers are providing compliant data. To ensure they know what data is required, its format and content expected and how it needs to match route and timetable data.</w:t>
      </w:r>
    </w:p>
    <w:p w14:paraId="3734C93F" w14:textId="77777777" w:rsidR="00552011" w:rsidRDefault="00552011" w:rsidP="00552011">
      <w:pPr>
        <w:pStyle w:val="RCLNormal"/>
        <w:numPr>
          <w:ilvl w:val="0"/>
          <w:numId w:val="69"/>
        </w:numPr>
      </w:pPr>
      <w:r>
        <w:t>Developers and technical managers of data consumers. To ensure they know what data they can expect from BODS, its format and content and how it can be combined with PTI-TxC data to create customer information.</w:t>
      </w:r>
    </w:p>
    <w:p w14:paraId="7F1940E3" w14:textId="77777777" w:rsidR="00552011" w:rsidRPr="00032478" w:rsidRDefault="00552011" w:rsidP="00552011">
      <w:pPr>
        <w:pStyle w:val="RCLNormal"/>
        <w:ind w:start="36pt"/>
      </w:pPr>
    </w:p>
    <w:p w14:paraId="06DB3DDA" w14:textId="77777777" w:rsidR="00552011" w:rsidRPr="00032478" w:rsidRDefault="00552011" w:rsidP="00552011">
      <w:pPr>
        <w:pStyle w:val="RCLHeading2"/>
      </w:pPr>
      <w:bookmarkStart w:id="35" w:name="_Toc88663363"/>
      <w:bookmarkStart w:id="36" w:name="_Toc92784952"/>
      <w:r w:rsidRPr="00032478">
        <w:t>Abbreviations</w:t>
      </w:r>
      <w:bookmarkEnd w:id="35"/>
      <w:bookmarkEnd w:id="36"/>
    </w:p>
    <w:p w14:paraId="23E09190" w14:textId="77777777" w:rsidR="00552011" w:rsidRDefault="00552011" w:rsidP="00552011">
      <w:pPr>
        <w:pStyle w:val="RCLNormal"/>
        <w:ind w:start="56.70pt" w:hanging="56.70pt"/>
      </w:pPr>
      <w:r>
        <w:t>AVL</w:t>
      </w:r>
      <w:r>
        <w:tab/>
        <w:t>Automated Vehicle Location</w:t>
      </w:r>
    </w:p>
    <w:p w14:paraId="793D1215" w14:textId="77777777" w:rsidR="00552011" w:rsidRPr="00032478" w:rsidRDefault="00552011" w:rsidP="00552011">
      <w:pPr>
        <w:pStyle w:val="RCLNormal"/>
        <w:ind w:start="56.70pt" w:hanging="56.70pt"/>
      </w:pPr>
      <w:r w:rsidRPr="00032478">
        <w:t>BOD</w:t>
      </w:r>
      <w:r>
        <w:t>S</w:t>
      </w:r>
      <w:r w:rsidRPr="00032478">
        <w:tab/>
        <w:t>Bus Open Data</w:t>
      </w:r>
      <w:r>
        <w:t xml:space="preserve"> Service</w:t>
      </w:r>
      <w:r w:rsidRPr="00032478">
        <w:t xml:space="preserve">. The DfT Bus Open Data </w:t>
      </w:r>
      <w:r>
        <w:t xml:space="preserve">Service </w:t>
      </w:r>
      <w:r w:rsidRPr="00032478">
        <w:t>programme emerging from Section 18 of the Bus Services Act 2017.</w:t>
      </w:r>
    </w:p>
    <w:p w14:paraId="36EBA87D" w14:textId="77777777" w:rsidR="00552011" w:rsidRDefault="00552011" w:rsidP="00552011">
      <w:pPr>
        <w:pStyle w:val="RCLNormal"/>
        <w:ind w:start="56.70pt" w:hanging="56.70pt"/>
      </w:pPr>
      <w:r w:rsidRPr="00032478">
        <w:t>DfT</w:t>
      </w:r>
      <w:r w:rsidRPr="00032478">
        <w:tab/>
        <w:t>The UK Department for Transport.</w:t>
      </w:r>
    </w:p>
    <w:p w14:paraId="09AB9CCE" w14:textId="77777777" w:rsidR="00552011" w:rsidRPr="00032478" w:rsidRDefault="00552011" w:rsidP="00552011">
      <w:pPr>
        <w:pStyle w:val="RCLNormal"/>
        <w:ind w:start="56.70pt" w:hanging="56.70pt"/>
      </w:pPr>
      <w:r>
        <w:t>GPS</w:t>
      </w:r>
      <w:r>
        <w:tab/>
        <w:t xml:space="preserve">Global Positioning Satellite </w:t>
      </w:r>
    </w:p>
    <w:p w14:paraId="17AB32B3" w14:textId="77777777" w:rsidR="00552011" w:rsidRDefault="00552011" w:rsidP="00552011">
      <w:pPr>
        <w:pStyle w:val="RCLNormal"/>
        <w:ind w:start="56.70pt" w:hanging="56.70pt"/>
      </w:pPr>
      <w:r w:rsidRPr="008A56C7">
        <w:lastRenderedPageBreak/>
        <w:t>NaPTAN</w:t>
      </w:r>
      <w:r>
        <w:tab/>
      </w:r>
      <w:r w:rsidRPr="00AE7074">
        <w:t>National Public Transport Access Nodes</w:t>
      </w:r>
      <w:r>
        <w:t>, the database of bus stops and locations at which public transport can be accessed.</w:t>
      </w:r>
    </w:p>
    <w:p w14:paraId="1DC4C8C8" w14:textId="77777777" w:rsidR="00552011" w:rsidRPr="00032478" w:rsidRDefault="00552011" w:rsidP="00552011">
      <w:pPr>
        <w:pStyle w:val="RCLNormal"/>
        <w:ind w:start="56.70pt" w:hanging="56.70pt"/>
      </w:pPr>
      <w:r w:rsidRPr="00032478">
        <w:t>NOC</w:t>
      </w:r>
      <w:r w:rsidRPr="00032478">
        <w:tab/>
        <w:t xml:space="preserve">National Operator Code. A unique code, usually four characters, that identifies an operator or operating division of an </w:t>
      </w:r>
      <w:proofErr w:type="gramStart"/>
      <w:r w:rsidRPr="00032478">
        <w:t>operator</w:t>
      </w:r>
      <w:proofErr w:type="gramEnd"/>
      <w:r w:rsidRPr="00032478">
        <w:t xml:space="preserve"> and which should be consistent across all systems. This can be found in the NOC database owned and managed by Traveline.</w:t>
      </w:r>
    </w:p>
    <w:p w14:paraId="21576CA3" w14:textId="77777777" w:rsidR="00552011" w:rsidRDefault="00552011" w:rsidP="00552011">
      <w:pPr>
        <w:pStyle w:val="RCLNormal"/>
        <w:ind w:start="56.70pt" w:hanging="56.70pt"/>
      </w:pPr>
      <w:r>
        <w:t>SIRI</w:t>
      </w:r>
      <w:r>
        <w:tab/>
        <w:t xml:space="preserve">Service </w:t>
      </w:r>
      <w:r w:rsidRPr="008F4C31">
        <w:t>Interface Real-Time Information</w:t>
      </w:r>
      <w:r>
        <w:t xml:space="preserve">, as described in </w:t>
      </w:r>
      <w:r w:rsidRPr="00E17FA9">
        <w:t>BS EN 15531 parts 1 to 3</w:t>
      </w:r>
      <w:r>
        <w:t>.</w:t>
      </w:r>
    </w:p>
    <w:p w14:paraId="31EF63BC" w14:textId="77777777" w:rsidR="00552011" w:rsidRDefault="00552011" w:rsidP="00552011">
      <w:pPr>
        <w:pStyle w:val="RCLNormal"/>
        <w:ind w:start="56.70pt" w:hanging="56.70pt"/>
      </w:pPr>
      <w:r>
        <w:t>SIRI-VM-PTI</w:t>
      </w:r>
      <w:r>
        <w:tab/>
        <w:t xml:space="preserve">The SIRI </w:t>
      </w:r>
      <w:r w:rsidRPr="008F688D">
        <w:t>UK Public Transport Information</w:t>
      </w:r>
      <w:r>
        <w:t>, set out in this document.</w:t>
      </w:r>
    </w:p>
    <w:p w14:paraId="47D1F7D1" w14:textId="77777777" w:rsidR="00552011" w:rsidRPr="00032478" w:rsidRDefault="00552011" w:rsidP="00552011">
      <w:pPr>
        <w:pStyle w:val="RCLNormal"/>
        <w:ind w:start="56.70pt" w:hanging="56.70pt"/>
      </w:pPr>
      <w:r w:rsidRPr="00032478">
        <w:t>TXC</w:t>
      </w:r>
      <w:r w:rsidRPr="00032478">
        <w:tab/>
        <w:t xml:space="preserve">TransXChange. The UK </w:t>
      </w:r>
      <w:r w:rsidRPr="00032478">
        <w:rPr>
          <w:i/>
          <w:iCs/>
        </w:rPr>
        <w:t>de facto</w:t>
      </w:r>
      <w:r w:rsidRPr="00032478">
        <w:t xml:space="preserve"> standard for timetable interchange.</w:t>
      </w:r>
    </w:p>
    <w:p w14:paraId="5D1CE291" w14:textId="77777777" w:rsidR="00552011" w:rsidRDefault="00552011" w:rsidP="00552011">
      <w:pPr>
        <w:pStyle w:val="RCLNormal"/>
        <w:ind w:start="56.70pt" w:hanging="56.70pt"/>
      </w:pPr>
      <w:r w:rsidRPr="00032478">
        <w:t>TXC-PTI</w:t>
      </w:r>
      <w:r w:rsidRPr="00032478">
        <w:tab/>
        <w:t xml:space="preserve">The TXC Public Transport Information profile, set out in </w:t>
      </w:r>
      <w:r>
        <w:t xml:space="preserve">the </w:t>
      </w:r>
      <w:r w:rsidRPr="00032478">
        <w:t>document</w:t>
      </w:r>
      <w:r>
        <w:t xml:space="preserve"> </w:t>
      </w:r>
      <w:r w:rsidRPr="008F688D">
        <w:t>UK Public Transport Information Profile</w:t>
      </w:r>
    </w:p>
    <w:p w14:paraId="382CC61E" w14:textId="77777777" w:rsidR="00552011" w:rsidRPr="00032478" w:rsidRDefault="00552011" w:rsidP="00552011">
      <w:pPr>
        <w:pStyle w:val="RCLNormal"/>
        <w:ind w:start="56.70pt" w:hanging="56.70pt"/>
      </w:pPr>
      <w:r w:rsidRPr="00032478">
        <w:t>XML</w:t>
      </w:r>
      <w:r w:rsidRPr="00032478">
        <w:tab/>
      </w:r>
      <w:proofErr w:type="spellStart"/>
      <w:r w:rsidRPr="00032478">
        <w:t>E</w:t>
      </w:r>
      <w:r w:rsidRPr="00032478">
        <w:rPr>
          <w:b/>
          <w:bCs/>
        </w:rPr>
        <w:t>X</w:t>
      </w:r>
      <w:r w:rsidRPr="00032478">
        <w:t>tensible</w:t>
      </w:r>
      <w:proofErr w:type="spellEnd"/>
      <w:r w:rsidRPr="00032478">
        <w:t xml:space="preserve"> </w:t>
      </w:r>
      <w:r w:rsidRPr="00032478">
        <w:rPr>
          <w:b/>
          <w:bCs/>
        </w:rPr>
        <w:t>M</w:t>
      </w:r>
      <w:r w:rsidRPr="00032478">
        <w:t xml:space="preserve">arkup </w:t>
      </w:r>
      <w:r w:rsidRPr="00032478">
        <w:rPr>
          <w:b/>
          <w:bCs/>
        </w:rPr>
        <w:t>L</w:t>
      </w:r>
      <w:r w:rsidRPr="00032478">
        <w:t>anguage. The technology used to encode TXC documents.</w:t>
      </w:r>
    </w:p>
    <w:p w14:paraId="50476830" w14:textId="49B65636" w:rsidR="00552011" w:rsidRDefault="00552011" w:rsidP="00C61629">
      <w:pPr>
        <w:pStyle w:val="RCLNormal"/>
      </w:pPr>
    </w:p>
    <w:p w14:paraId="5B694F1A" w14:textId="77777777" w:rsidR="0039422C" w:rsidRDefault="0039422C" w:rsidP="0039422C">
      <w:pPr>
        <w:pStyle w:val="RCLHeading1"/>
      </w:pPr>
      <w:bookmarkStart w:id="37" w:name="_Toc92784953"/>
      <w:r>
        <w:lastRenderedPageBreak/>
        <w:t>Data Standards</w:t>
      </w:r>
      <w:bookmarkEnd w:id="37"/>
    </w:p>
    <w:bookmarkEnd w:id="30"/>
    <w:p w14:paraId="0E389C21" w14:textId="77777777" w:rsidR="004132C5" w:rsidRPr="00032478" w:rsidRDefault="004132C5" w:rsidP="004132C5">
      <w:pPr>
        <w:pStyle w:val="RCLNormal"/>
      </w:pPr>
    </w:p>
    <w:p w14:paraId="7A663DF0" w14:textId="41734506" w:rsidR="00CC1AF0" w:rsidRPr="00032478" w:rsidRDefault="00CC1AF0" w:rsidP="0040323F">
      <w:pPr>
        <w:pStyle w:val="RCLHeading2"/>
      </w:pPr>
      <w:bookmarkStart w:id="38" w:name="_Toc75772191"/>
      <w:bookmarkStart w:id="39" w:name="_Toc92784954"/>
      <w:r w:rsidRPr="00032478">
        <w:t xml:space="preserve">Relationship to </w:t>
      </w:r>
      <w:r w:rsidR="00876C8D">
        <w:t>SIRI</w:t>
      </w:r>
      <w:bookmarkEnd w:id="38"/>
      <w:bookmarkEnd w:id="39"/>
    </w:p>
    <w:p w14:paraId="2BD2CA8A" w14:textId="77777777" w:rsidR="00A253BF" w:rsidRDefault="00A253BF" w:rsidP="00A253BF">
      <w:pPr>
        <w:pStyle w:val="RCLNormal"/>
      </w:pPr>
      <w:r>
        <w:t>The SIRI-VM standard is the vehicle monitoring service, which allows for the exchange of real-time positions of public transport vehicles.</w:t>
      </w:r>
    </w:p>
    <w:p w14:paraId="50B0E15B" w14:textId="77777777" w:rsidR="00A253BF" w:rsidRDefault="00A253BF" w:rsidP="00A253BF">
      <w:pPr>
        <w:pStyle w:val="RCLNormal"/>
      </w:pPr>
      <w:r>
        <w:t>The service is designed to exchange vehicle monitoring information between control systems, and for this information to be distributed to journey planners, alert systems and displays that wish to process and match real-time positions based on structured elements.</w:t>
      </w:r>
    </w:p>
    <w:p w14:paraId="2CC23601" w14:textId="77777777" w:rsidR="00A253BF" w:rsidRDefault="00A253BF" w:rsidP="00A253BF">
      <w:pPr>
        <w:pStyle w:val="RCLNormal"/>
      </w:pPr>
      <w:r>
        <w:t>While SIRI-VM is created as a business to business (B2B) protocol, it should be assumed that any textual information it contains will be displayed to end-users both through personal devices and public screens at stops and stations. This then demands care in the authoring of text that will be exchanged using SIRI-VM.</w:t>
      </w:r>
    </w:p>
    <w:p w14:paraId="319E84F4" w14:textId="77777777" w:rsidR="00A253BF" w:rsidRDefault="00A253BF" w:rsidP="00A253BF">
      <w:pPr>
        <w:pStyle w:val="RCLNormal"/>
      </w:pPr>
      <w:r>
        <w:t>A SIRI-VM profile has been developed to support the Bus Open Data Service.</w:t>
      </w:r>
    </w:p>
    <w:p w14:paraId="58916F03" w14:textId="0E0B8326" w:rsidR="0091146C" w:rsidRDefault="00A253BF" w:rsidP="00A253BF">
      <w:pPr>
        <w:pStyle w:val="RCLNormal"/>
      </w:pPr>
      <w:r>
        <w:t>This profile fits within the general CEN SIRI-VM schema, which describes the rules for the XML document being used. The SIRI-VM schema covers the complete breadth of capability of SIRI-VM and is designed to be used in a many different workflows and to support different levels of detail in the data exchanged</w:t>
      </w:r>
      <w:r w:rsidR="0091146C" w:rsidRPr="00032478">
        <w:t>.</w:t>
      </w:r>
    </w:p>
    <w:p w14:paraId="6AB30F9C" w14:textId="77777777" w:rsidR="00A11A86" w:rsidRDefault="00A11A86" w:rsidP="00A253BF">
      <w:pPr>
        <w:pStyle w:val="RCLNormal"/>
      </w:pPr>
    </w:p>
    <w:p w14:paraId="1239293B" w14:textId="668EC43F" w:rsidR="00A11A86" w:rsidRPr="00A11A86" w:rsidRDefault="00A11A86" w:rsidP="00A11A86">
      <w:pPr>
        <w:pStyle w:val="RCLHeading2"/>
      </w:pPr>
      <w:bookmarkStart w:id="40" w:name="_Toc92784955"/>
      <w:r w:rsidRPr="00A11A86">
        <w:t>Validation</w:t>
      </w:r>
      <w:bookmarkEnd w:id="40"/>
    </w:p>
    <w:p w14:paraId="3CADDA70" w14:textId="77777777" w:rsidR="00A11A86" w:rsidRPr="00A11A86" w:rsidRDefault="00A11A86" w:rsidP="00A11A86">
      <w:pPr>
        <w:pStyle w:val="RCLNormal"/>
      </w:pPr>
      <w:r w:rsidRPr="00A11A86">
        <w:t>The profile describes the specific parts of the XML schema to be used in a particular implementation and includes which elements and attributes are mandatory in the exchanged data.</w:t>
      </w:r>
    </w:p>
    <w:p w14:paraId="74A1DD37" w14:textId="77777777" w:rsidR="00A11A86" w:rsidRPr="00A11A86" w:rsidRDefault="00A11A86" w:rsidP="00A11A86">
      <w:pPr>
        <w:pStyle w:val="RCLNormal"/>
      </w:pPr>
      <w:r w:rsidRPr="00A11A86">
        <w:t>The supplied API feed will be validated against the Department for Transport SIRI-VM 2.0 (Q) Profile. Mandatory and optional elements contained within the profile will be captured and supplied to data consumers. Elements within the schema but outside the profile will not be captured by the service.</w:t>
      </w:r>
    </w:p>
    <w:p w14:paraId="00B081B8" w14:textId="77777777" w:rsidR="00A11A86" w:rsidRPr="00A11A86" w:rsidRDefault="00A11A86" w:rsidP="00A11A86">
      <w:pPr>
        <w:pStyle w:val="RCLNormal"/>
      </w:pPr>
      <w:r w:rsidRPr="00A11A86">
        <w:t>Validation of data against the SIRI-VM-PTI profile will take place in two stages:</w:t>
      </w:r>
    </w:p>
    <w:p w14:paraId="0E6D1157" w14:textId="77777777" w:rsidR="00A11A86" w:rsidRPr="00A11A86" w:rsidRDefault="00A11A86" w:rsidP="00912510">
      <w:pPr>
        <w:pStyle w:val="RCLNormal"/>
        <w:ind w:start="36pt"/>
      </w:pPr>
      <w:r w:rsidRPr="00A11A86">
        <w:t>1)</w:t>
      </w:r>
      <w:r w:rsidRPr="00A11A86">
        <w:tab/>
        <w:t>Is the data schema-compliant? This is a straightforward check that checks that the data as submitted is compliant with the basic requirements of the SIRI 2.0q general schema. This is an in-built function of XML.</w:t>
      </w:r>
    </w:p>
    <w:p w14:paraId="093EF181" w14:textId="77777777" w:rsidR="00A11A86" w:rsidRPr="00A11A86" w:rsidRDefault="00A11A86" w:rsidP="00912510">
      <w:pPr>
        <w:pStyle w:val="RCLNormal"/>
        <w:ind w:start="36pt"/>
      </w:pPr>
      <w:r w:rsidRPr="00A11A86">
        <w:t>2)</w:t>
      </w:r>
      <w:r w:rsidRPr="00A11A86">
        <w:tab/>
        <w:t>Is the data SIRI-VM-PTI compliant? This is a programmatic check to ensure that the data meets the requirements of this profile, carried out by analysing the data in the SIRI.</w:t>
      </w:r>
    </w:p>
    <w:p w14:paraId="40AB07B0" w14:textId="4006EF66" w:rsidR="00A11A86" w:rsidRPr="00A11A86" w:rsidRDefault="00A11A86" w:rsidP="00A11A86">
      <w:pPr>
        <w:pStyle w:val="RCLNormal"/>
      </w:pPr>
    </w:p>
    <w:p w14:paraId="66F47862" w14:textId="7C52B843" w:rsidR="004132C5" w:rsidRPr="00A11A86" w:rsidRDefault="00A11A86" w:rsidP="00A11A86">
      <w:pPr>
        <w:pStyle w:val="RCLNormal"/>
      </w:pPr>
      <w:r w:rsidRPr="00A11A86">
        <w:t xml:space="preserve">The SIRI-VM-PTI profile is an additional set of constraints and clarifications that sit on top of SIRI </w:t>
      </w:r>
      <w:proofErr w:type="gramStart"/>
      <w:r w:rsidRPr="00A11A86">
        <w:t>v2.0q .</w:t>
      </w:r>
      <w:proofErr w:type="gramEnd"/>
      <w:r w:rsidRPr="00A11A86">
        <w:t xml:space="preserve"> While every care has been taken to ensure compliance with SIRI, this document will necessarily need to be read alongside the formal SIRI documentation available from CEN.</w:t>
      </w:r>
    </w:p>
    <w:p w14:paraId="0D883AE3" w14:textId="77777777" w:rsidR="00A11A86" w:rsidRPr="00032478" w:rsidRDefault="00A11A86" w:rsidP="00A253BF">
      <w:pPr>
        <w:pStyle w:val="RCLNormal"/>
        <w:ind w:start="18pt"/>
      </w:pPr>
    </w:p>
    <w:p w14:paraId="5D5B8FD8" w14:textId="2C3B4213" w:rsidR="007231B6" w:rsidRPr="00032478" w:rsidRDefault="007231B6" w:rsidP="00D36343">
      <w:pPr>
        <w:pStyle w:val="RCLNormal"/>
        <w:ind w:start="56.70pt" w:hanging="56.70pt"/>
      </w:pPr>
    </w:p>
    <w:p w14:paraId="1CAA4370" w14:textId="77777777" w:rsidR="006D5C27" w:rsidRPr="00032478" w:rsidRDefault="006D5C27" w:rsidP="006D5C27">
      <w:pPr>
        <w:rPr>
          <w:rFonts w:ascii="Arial" w:hAnsi="Arial" w:cs="Arial"/>
        </w:rPr>
      </w:pPr>
    </w:p>
    <w:p w14:paraId="1D990099" w14:textId="28F0B2B3" w:rsidR="008E3AC3" w:rsidRDefault="00D44EEC" w:rsidP="00B63EB0">
      <w:pPr>
        <w:pStyle w:val="RCLHeading1"/>
      </w:pPr>
      <w:bookmarkStart w:id="41" w:name="_Toc92784956"/>
      <w:r>
        <w:lastRenderedPageBreak/>
        <w:t>Data Requirements</w:t>
      </w:r>
      <w:bookmarkEnd w:id="41"/>
    </w:p>
    <w:p w14:paraId="11B8A4F5" w14:textId="24AE4187" w:rsidR="009004A7" w:rsidRDefault="00285B5C" w:rsidP="00B63EB0">
      <w:pPr>
        <w:pStyle w:val="RCLHeading2"/>
      </w:pPr>
      <w:bookmarkStart w:id="42" w:name="_Toc92784957"/>
      <w:r>
        <w:rPr>
          <w:noProof/>
        </w:rPr>
        <w:drawing>
          <wp:anchor distT="0" distB="0" distL="114300" distR="114300" simplePos="0" relativeHeight="251897856" behindDoc="1" locked="0" layoutInCell="1" allowOverlap="1" wp14:anchorId="1A24D537" wp14:editId="5DE8FDDA">
            <wp:simplePos x="0" y="0"/>
            <wp:positionH relativeFrom="column">
              <wp:posOffset>0</wp:posOffset>
            </wp:positionH>
            <wp:positionV relativeFrom="paragraph">
              <wp:posOffset>242326</wp:posOffset>
            </wp:positionV>
            <wp:extent cx="592455" cy="815975"/>
            <wp:effectExtent l="0" t="0" r="0" b="0"/>
            <wp:wrapSquare wrapText="bothSides"/>
            <wp:docPr id="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455" cy="815975"/>
                    </a:xfrm>
                    <a:prstGeom prst="rect">
                      <a:avLst/>
                    </a:prstGeom>
                    <a:noFill/>
                  </pic:spPr>
                </pic:pic>
              </a:graphicData>
            </a:graphic>
            <wp14:sizeRelH relativeFrom="page">
              <wp14:pctWidth>0%</wp14:pctWidth>
            </wp14:sizeRelH>
            <wp14:sizeRelV relativeFrom="page">
              <wp14:pctHeight>0%</wp14:pctHeight>
            </wp14:sizeRelV>
          </wp:anchor>
        </w:drawing>
      </w:r>
      <w:r w:rsidR="005E58DC">
        <w:t>Minimum Essential Data</w:t>
      </w:r>
      <w:r w:rsidR="000863D7">
        <w:t xml:space="preserve"> to avoid Non-Compliance</w:t>
      </w:r>
      <w:bookmarkEnd w:id="42"/>
    </w:p>
    <w:p w14:paraId="0E94477B" w14:textId="71DB2EC4" w:rsidR="00141149" w:rsidRDefault="00141149" w:rsidP="00141149">
      <w:pPr>
        <w:pStyle w:val="RCLNormal"/>
      </w:pPr>
      <w:bookmarkStart w:id="43" w:name="_Ref37348485"/>
      <w:r>
        <w:t>The following elements have been identified as critical for data consumers and failure to supply in the SIR-VM-PTI feed will result in being deemed to be non-compliant:</w:t>
      </w:r>
    </w:p>
    <w:p w14:paraId="6986F925" w14:textId="77777777" w:rsidR="00141149" w:rsidRDefault="00141149" w:rsidP="00141149">
      <w:pPr>
        <w:pStyle w:val="RCLNormal"/>
      </w:pPr>
      <w:r>
        <w:t xml:space="preserve"> </w:t>
      </w:r>
    </w:p>
    <w:p w14:paraId="7A10FADF" w14:textId="77777777" w:rsidR="00141149" w:rsidRDefault="00141149" w:rsidP="00A948CE">
      <w:pPr>
        <w:pStyle w:val="RCLNormal"/>
        <w:ind w:start="36pt"/>
      </w:pPr>
      <w:proofErr w:type="spellStart"/>
      <w:r>
        <w:t>ProducerRef</w:t>
      </w:r>
      <w:proofErr w:type="spellEnd"/>
    </w:p>
    <w:p w14:paraId="78753591" w14:textId="77777777" w:rsidR="00141149" w:rsidRDefault="00141149" w:rsidP="00A948CE">
      <w:pPr>
        <w:pStyle w:val="RCLNormal"/>
        <w:ind w:start="36pt"/>
      </w:pPr>
      <w:proofErr w:type="spellStart"/>
      <w:r>
        <w:t>ResponseTimestamp</w:t>
      </w:r>
      <w:proofErr w:type="spellEnd"/>
    </w:p>
    <w:p w14:paraId="439505EB" w14:textId="77777777" w:rsidR="00141149" w:rsidRPr="00A948CE" w:rsidRDefault="00141149" w:rsidP="00A948CE">
      <w:pPr>
        <w:pStyle w:val="RCLNormal"/>
        <w:ind w:start="36pt"/>
        <w:rPr>
          <w:i/>
          <w:iCs/>
        </w:rPr>
      </w:pPr>
      <w:r w:rsidRPr="00A948CE">
        <w:rPr>
          <w:i/>
          <w:iCs/>
        </w:rPr>
        <w:t>Monitored-</w:t>
      </w:r>
      <w:proofErr w:type="spellStart"/>
      <w:r w:rsidRPr="00A948CE">
        <w:rPr>
          <w:i/>
          <w:iCs/>
        </w:rPr>
        <w:t>VehicleJourney</w:t>
      </w:r>
      <w:proofErr w:type="spellEnd"/>
    </w:p>
    <w:p w14:paraId="4710E728" w14:textId="77777777" w:rsidR="00141149" w:rsidRDefault="00141149" w:rsidP="00A948CE">
      <w:pPr>
        <w:pStyle w:val="RCLNormal"/>
        <w:ind w:start="72pt"/>
      </w:pPr>
      <w:proofErr w:type="spellStart"/>
      <w:r>
        <w:t>RecordedAtTime</w:t>
      </w:r>
      <w:proofErr w:type="spellEnd"/>
    </w:p>
    <w:p w14:paraId="6E80BAC0" w14:textId="77777777" w:rsidR="00141149" w:rsidRDefault="00141149" w:rsidP="00A948CE">
      <w:pPr>
        <w:pStyle w:val="RCLNormal"/>
        <w:ind w:start="72pt"/>
      </w:pPr>
      <w:proofErr w:type="spellStart"/>
      <w:r>
        <w:t>ValidUntilTime</w:t>
      </w:r>
      <w:proofErr w:type="spellEnd"/>
    </w:p>
    <w:p w14:paraId="5B89540E" w14:textId="77777777" w:rsidR="00141149" w:rsidRDefault="00141149" w:rsidP="00A948CE">
      <w:pPr>
        <w:pStyle w:val="RCLNormal"/>
        <w:ind w:start="72pt"/>
      </w:pPr>
      <w:proofErr w:type="spellStart"/>
      <w:r>
        <w:t>LineRef</w:t>
      </w:r>
      <w:proofErr w:type="spellEnd"/>
    </w:p>
    <w:p w14:paraId="3E6A841D" w14:textId="77777777" w:rsidR="00141149" w:rsidRDefault="00141149" w:rsidP="00A948CE">
      <w:pPr>
        <w:pStyle w:val="RCLNormal"/>
        <w:ind w:start="72pt"/>
      </w:pPr>
      <w:proofErr w:type="spellStart"/>
      <w:r>
        <w:t>DirectionRef</w:t>
      </w:r>
      <w:proofErr w:type="spellEnd"/>
    </w:p>
    <w:p w14:paraId="175B1D03" w14:textId="77777777" w:rsidR="00141149" w:rsidRDefault="00141149" w:rsidP="00A948CE">
      <w:pPr>
        <w:pStyle w:val="RCLNormal"/>
        <w:ind w:start="72pt"/>
      </w:pPr>
      <w:proofErr w:type="spellStart"/>
      <w:r>
        <w:t>OperatorRef</w:t>
      </w:r>
      <w:proofErr w:type="spellEnd"/>
    </w:p>
    <w:p w14:paraId="1D74B2B7" w14:textId="77777777" w:rsidR="00141149" w:rsidRDefault="00141149" w:rsidP="00A948CE">
      <w:pPr>
        <w:pStyle w:val="RCLNormal"/>
        <w:ind w:start="72pt"/>
      </w:pPr>
      <w:r>
        <w:t>Bearing</w:t>
      </w:r>
    </w:p>
    <w:p w14:paraId="20F8D9EB" w14:textId="77777777" w:rsidR="00141149" w:rsidRDefault="00141149" w:rsidP="00A948CE">
      <w:pPr>
        <w:pStyle w:val="RCLNormal"/>
        <w:ind w:start="72pt"/>
      </w:pPr>
      <w:proofErr w:type="spellStart"/>
      <w:r>
        <w:t>VehicleJourneyRef</w:t>
      </w:r>
      <w:proofErr w:type="spellEnd"/>
    </w:p>
    <w:p w14:paraId="05CCD222" w14:textId="6EC04F4B" w:rsidR="00141149" w:rsidRDefault="00141149" w:rsidP="00A948CE">
      <w:pPr>
        <w:pStyle w:val="RCLNormal"/>
        <w:ind w:start="72pt"/>
      </w:pPr>
      <w:proofErr w:type="spellStart"/>
      <w:r>
        <w:t>VehicleLocation</w:t>
      </w:r>
      <w:proofErr w:type="spellEnd"/>
      <w:r>
        <w:t xml:space="preserve"> (</w:t>
      </w:r>
      <w:r w:rsidR="006602EA">
        <w:t>Longitude, Latitude</w:t>
      </w:r>
      <w:r>
        <w:t>)</w:t>
      </w:r>
    </w:p>
    <w:p w14:paraId="1DA619F3" w14:textId="77777777" w:rsidR="00141149" w:rsidRDefault="00141149" w:rsidP="00A948CE">
      <w:pPr>
        <w:pStyle w:val="RCLNormal"/>
        <w:ind w:start="72pt"/>
      </w:pPr>
      <w:proofErr w:type="spellStart"/>
      <w:r>
        <w:t>VehicleRef</w:t>
      </w:r>
      <w:proofErr w:type="spellEnd"/>
    </w:p>
    <w:p w14:paraId="3131E141" w14:textId="77777777" w:rsidR="00097B69" w:rsidRDefault="00097B69" w:rsidP="00141149">
      <w:pPr>
        <w:pStyle w:val="RCLNormal"/>
      </w:pPr>
    </w:p>
    <w:p w14:paraId="45CE14EB" w14:textId="5255378B" w:rsidR="004E3724" w:rsidRDefault="00141149" w:rsidP="00141149">
      <w:pPr>
        <w:pStyle w:val="RCLNormal"/>
      </w:pPr>
      <w:r>
        <w:t xml:space="preserve">Note: </w:t>
      </w:r>
      <w:proofErr w:type="spellStart"/>
      <w:r>
        <w:t>VehicleJourneyRef</w:t>
      </w:r>
      <w:proofErr w:type="spellEnd"/>
      <w:r>
        <w:t xml:space="preserve"> shall be provided in the </w:t>
      </w:r>
      <w:proofErr w:type="spellStart"/>
      <w:r>
        <w:t>OperationalInfo</w:t>
      </w:r>
      <w:r w:rsidR="00492683">
        <w:t>G</w:t>
      </w:r>
      <w:r>
        <w:t>roup</w:t>
      </w:r>
      <w:proofErr w:type="spellEnd"/>
      <w:r w:rsidR="004E3724" w:rsidRPr="00032478">
        <w:t>.</w:t>
      </w:r>
    </w:p>
    <w:p w14:paraId="04C8F5F4" w14:textId="77777777" w:rsidR="004737B7" w:rsidRPr="00032478" w:rsidRDefault="004737B7" w:rsidP="004F364E">
      <w:pPr>
        <w:pStyle w:val="RCLNormal"/>
      </w:pPr>
    </w:p>
    <w:p w14:paraId="0B1E8470" w14:textId="22B6E3A7" w:rsidR="006C625E" w:rsidRDefault="00786449" w:rsidP="004737B7">
      <w:pPr>
        <w:pStyle w:val="RCLHeading2"/>
      </w:pPr>
      <w:bookmarkStart w:id="44" w:name="_Toc92784958"/>
      <w:r>
        <w:t>Partial Compliance Data</w:t>
      </w:r>
      <w:bookmarkEnd w:id="44"/>
    </w:p>
    <w:p w14:paraId="61EF1F5C" w14:textId="3E47B9E5" w:rsidR="003C5079" w:rsidRDefault="00A770DB" w:rsidP="004737B7">
      <w:pPr>
        <w:pStyle w:val="RCLNormal"/>
      </w:pPr>
      <w:r>
        <w:rPr>
          <w:noProof/>
        </w:rPr>
        <w:drawing>
          <wp:anchor distT="0" distB="0" distL="114300" distR="114300" simplePos="0" relativeHeight="251899904" behindDoc="0" locked="0" layoutInCell="1" allowOverlap="1" wp14:anchorId="6A6A43E7" wp14:editId="2BA05BA1">
            <wp:simplePos x="0" y="0"/>
            <wp:positionH relativeFrom="column">
              <wp:posOffset>-1270</wp:posOffset>
            </wp:positionH>
            <wp:positionV relativeFrom="paragraph">
              <wp:posOffset>10941</wp:posOffset>
            </wp:positionV>
            <wp:extent cx="593725" cy="725170"/>
            <wp:effectExtent l="0" t="0" r="0" b="0"/>
            <wp:wrapSquare wrapText="bothSides"/>
            <wp:docPr id="7"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725" cy="725170"/>
                    </a:xfrm>
                    <a:prstGeom prst="rect">
                      <a:avLst/>
                    </a:prstGeom>
                    <a:noFill/>
                  </pic:spPr>
                </pic:pic>
              </a:graphicData>
            </a:graphic>
            <wp14:sizeRelH relativeFrom="page">
              <wp14:pctWidth>0%</wp14:pctWidth>
            </wp14:sizeRelH>
            <wp14:sizeRelV relativeFrom="page">
              <wp14:pctHeight>0%</wp14:pctHeight>
            </wp14:sizeRelV>
          </wp:anchor>
        </w:drawing>
      </w:r>
      <w:r w:rsidR="003C5079" w:rsidRPr="003C5079">
        <w:t>Failure to supply these fields in the SIR-VM-PTI feed will result in partial compliance</w:t>
      </w:r>
      <w:r w:rsidR="007B1AB8">
        <w:t>, at date to be agreed, these will migrate to become minimum essential data to avoid non-compliance</w:t>
      </w:r>
      <w:r w:rsidR="003C5079">
        <w:t>:</w:t>
      </w:r>
      <w:r w:rsidR="003C5079" w:rsidRPr="003C5079">
        <w:t xml:space="preserve"> </w:t>
      </w:r>
    </w:p>
    <w:p w14:paraId="26ECD433" w14:textId="669579D3" w:rsidR="003C5079" w:rsidRDefault="003C5079" w:rsidP="004737B7">
      <w:pPr>
        <w:pStyle w:val="RCLNormal"/>
      </w:pPr>
    </w:p>
    <w:p w14:paraId="504DD715" w14:textId="77777777" w:rsidR="0013056A" w:rsidRPr="0013056A" w:rsidRDefault="0013056A" w:rsidP="0013056A">
      <w:pPr>
        <w:pStyle w:val="RCLNormal"/>
        <w:ind w:start="36pt"/>
        <w:rPr>
          <w:i/>
          <w:iCs/>
        </w:rPr>
      </w:pPr>
      <w:proofErr w:type="spellStart"/>
      <w:r w:rsidRPr="0013056A">
        <w:rPr>
          <w:i/>
          <w:iCs/>
        </w:rPr>
        <w:t>VehicleMonitoringDelivery</w:t>
      </w:r>
      <w:proofErr w:type="spellEnd"/>
      <w:r w:rsidRPr="0013056A">
        <w:rPr>
          <w:i/>
          <w:iCs/>
        </w:rPr>
        <w:t xml:space="preserve"> (Vehicle activity)</w:t>
      </w:r>
    </w:p>
    <w:p w14:paraId="55411872" w14:textId="77777777" w:rsidR="0013056A" w:rsidRDefault="0013056A" w:rsidP="0013056A">
      <w:pPr>
        <w:pStyle w:val="RCLNormal"/>
        <w:ind w:start="72pt"/>
      </w:pPr>
      <w:proofErr w:type="spellStart"/>
      <w:r>
        <w:t>PublishedLineName</w:t>
      </w:r>
      <w:proofErr w:type="spellEnd"/>
    </w:p>
    <w:p w14:paraId="3D53B9C3" w14:textId="77777777" w:rsidR="0013056A" w:rsidRDefault="0013056A" w:rsidP="0013056A">
      <w:pPr>
        <w:pStyle w:val="RCLNormal"/>
        <w:ind w:start="72pt"/>
      </w:pPr>
      <w:proofErr w:type="spellStart"/>
      <w:r>
        <w:t>OriginRef</w:t>
      </w:r>
      <w:proofErr w:type="spellEnd"/>
    </w:p>
    <w:p w14:paraId="500A3A57" w14:textId="77777777" w:rsidR="0013056A" w:rsidRDefault="0013056A" w:rsidP="0013056A">
      <w:pPr>
        <w:pStyle w:val="RCLNormal"/>
        <w:ind w:start="72pt"/>
      </w:pPr>
      <w:proofErr w:type="spellStart"/>
      <w:r>
        <w:t>OriginName</w:t>
      </w:r>
      <w:proofErr w:type="spellEnd"/>
    </w:p>
    <w:p w14:paraId="336D06E7" w14:textId="77777777" w:rsidR="0013056A" w:rsidRDefault="0013056A" w:rsidP="0013056A">
      <w:pPr>
        <w:pStyle w:val="RCLNormal"/>
        <w:ind w:start="72pt"/>
      </w:pPr>
      <w:proofErr w:type="spellStart"/>
      <w:r>
        <w:t>DestinationRef</w:t>
      </w:r>
      <w:proofErr w:type="spellEnd"/>
    </w:p>
    <w:p w14:paraId="08708053" w14:textId="0AAC3C03" w:rsidR="003C5079" w:rsidRDefault="0013056A" w:rsidP="0013056A">
      <w:pPr>
        <w:pStyle w:val="RCLNormal"/>
        <w:ind w:start="72pt"/>
      </w:pPr>
      <w:proofErr w:type="spellStart"/>
      <w:r>
        <w:t>BlockRef</w:t>
      </w:r>
      <w:proofErr w:type="spellEnd"/>
      <w:r>
        <w:t xml:space="preserve"> </w:t>
      </w:r>
    </w:p>
    <w:p w14:paraId="7BF0D7F6" w14:textId="71E1CF37" w:rsidR="003C5079" w:rsidRDefault="003C5079" w:rsidP="004737B7">
      <w:pPr>
        <w:pStyle w:val="RCLNormal"/>
      </w:pPr>
    </w:p>
    <w:p w14:paraId="4B4FB2EC" w14:textId="77777777" w:rsidR="00592589" w:rsidRDefault="00592589">
      <w:pPr>
        <w:spacing w:after="0pt"/>
        <w:rPr>
          <w:rFonts w:ascii="Arial" w:hAnsi="Arial" w:cs="Arial"/>
          <w:color w:val="2F5496" w:themeColor="accent1" w:themeShade="BF"/>
          <w:sz w:val="26"/>
        </w:rPr>
      </w:pPr>
      <w:r>
        <w:br w:type="page"/>
      </w:r>
    </w:p>
    <w:p w14:paraId="7ED770CE" w14:textId="5F333A48" w:rsidR="00B157ED" w:rsidRDefault="00B157ED" w:rsidP="00B157ED">
      <w:pPr>
        <w:pStyle w:val="RCLHeading2"/>
      </w:pPr>
      <w:bookmarkStart w:id="45" w:name="_Toc92784959"/>
      <w:r>
        <w:lastRenderedPageBreak/>
        <w:t>Full Compliant Data</w:t>
      </w:r>
      <w:bookmarkEnd w:id="45"/>
    </w:p>
    <w:p w14:paraId="79FAD7A4" w14:textId="31779DED" w:rsidR="004737B7" w:rsidRDefault="00461B97" w:rsidP="004737B7">
      <w:pPr>
        <w:pStyle w:val="RCLNormal"/>
      </w:pPr>
      <w:r>
        <w:rPr>
          <w:noProof/>
        </w:rPr>
        <w:drawing>
          <wp:anchor distT="0" distB="0" distL="114300" distR="114300" simplePos="0" relativeHeight="251901952" behindDoc="0" locked="0" layoutInCell="1" allowOverlap="1" wp14:anchorId="54F25F98" wp14:editId="714A2388">
            <wp:simplePos x="0" y="0"/>
            <wp:positionH relativeFrom="column">
              <wp:posOffset>0</wp:posOffset>
            </wp:positionH>
            <wp:positionV relativeFrom="paragraph">
              <wp:posOffset>-33655</wp:posOffset>
            </wp:positionV>
            <wp:extent cx="594000" cy="594000"/>
            <wp:effectExtent l="0" t="0" r="0" b="0"/>
            <wp:wrapSquare wrapText="bothSides"/>
            <wp:docPr id="9" name="Picture 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00" cy="594000"/>
                    </a:xfrm>
                    <a:prstGeom prst="rect">
                      <a:avLst/>
                    </a:prstGeom>
                    <a:noFill/>
                  </pic:spPr>
                </pic:pic>
              </a:graphicData>
            </a:graphic>
            <wp14:sizeRelH relativeFrom="page">
              <wp14:pctWidth>0%</wp14:pctWidth>
            </wp14:sizeRelH>
            <wp14:sizeRelV relativeFrom="page">
              <wp14:pctHeight>0%</wp14:pctHeight>
            </wp14:sizeRelV>
          </wp:anchor>
        </w:drawing>
      </w:r>
      <w:r w:rsidR="00D80970" w:rsidRPr="00D80970">
        <w:t>To be Compliant with BODS requirements all fields listed above are required</w:t>
      </w:r>
      <w:r w:rsidR="00D80970">
        <w:t>:</w:t>
      </w:r>
    </w:p>
    <w:p w14:paraId="3ECB9676" w14:textId="0B2CD6C1" w:rsidR="002B0477" w:rsidRDefault="002B0477" w:rsidP="004737B7">
      <w:pPr>
        <w:pStyle w:val="RCLNormal"/>
      </w:pPr>
    </w:p>
    <w:p w14:paraId="523753FF" w14:textId="2F9E4C15" w:rsidR="00461B97" w:rsidRDefault="00461B97" w:rsidP="004737B7">
      <w:pPr>
        <w:pStyle w:val="RCLNormal"/>
      </w:pPr>
    </w:p>
    <w:p w14:paraId="2FECDBE9" w14:textId="77777777" w:rsidR="004625BA" w:rsidRDefault="004625BA" w:rsidP="00D87902">
      <w:pPr>
        <w:pStyle w:val="RCLNormal"/>
        <w:ind w:start="36pt"/>
      </w:pPr>
      <w:proofErr w:type="spellStart"/>
      <w:r>
        <w:t>ProducerRef</w:t>
      </w:r>
      <w:proofErr w:type="spellEnd"/>
    </w:p>
    <w:p w14:paraId="2CBD4E77" w14:textId="77777777" w:rsidR="004625BA" w:rsidRDefault="004625BA" w:rsidP="00D87902">
      <w:pPr>
        <w:pStyle w:val="RCLNormal"/>
        <w:ind w:start="36pt"/>
      </w:pPr>
      <w:proofErr w:type="spellStart"/>
      <w:r>
        <w:t>ResponseTimestamp</w:t>
      </w:r>
      <w:proofErr w:type="spellEnd"/>
    </w:p>
    <w:p w14:paraId="7577F661" w14:textId="77777777" w:rsidR="004625BA" w:rsidRPr="008A19AA" w:rsidRDefault="004625BA" w:rsidP="00D87902">
      <w:pPr>
        <w:pStyle w:val="RCLNormal"/>
        <w:ind w:start="36pt"/>
        <w:rPr>
          <w:i/>
          <w:iCs/>
        </w:rPr>
      </w:pPr>
      <w:proofErr w:type="spellStart"/>
      <w:r w:rsidRPr="008A19AA">
        <w:rPr>
          <w:i/>
          <w:iCs/>
        </w:rPr>
        <w:t>VehicleMonitoringDelivery</w:t>
      </w:r>
      <w:proofErr w:type="spellEnd"/>
      <w:r w:rsidRPr="008A19AA">
        <w:rPr>
          <w:i/>
          <w:iCs/>
        </w:rPr>
        <w:t xml:space="preserve"> (Vehicle Activity)</w:t>
      </w:r>
    </w:p>
    <w:p w14:paraId="1633EE90" w14:textId="77777777" w:rsidR="004625BA" w:rsidRDefault="004625BA" w:rsidP="008A19AA">
      <w:pPr>
        <w:pStyle w:val="RCLNormal"/>
        <w:ind w:start="72pt"/>
      </w:pPr>
      <w:proofErr w:type="spellStart"/>
      <w:r>
        <w:t>RecordedAtTime</w:t>
      </w:r>
      <w:proofErr w:type="spellEnd"/>
    </w:p>
    <w:p w14:paraId="6153BF96" w14:textId="77777777" w:rsidR="004625BA" w:rsidRDefault="004625BA" w:rsidP="008A19AA">
      <w:pPr>
        <w:pStyle w:val="RCLNormal"/>
        <w:ind w:start="72pt"/>
      </w:pPr>
      <w:proofErr w:type="spellStart"/>
      <w:r>
        <w:t>ValidUntilTime</w:t>
      </w:r>
      <w:proofErr w:type="spellEnd"/>
    </w:p>
    <w:p w14:paraId="64E9BCF3" w14:textId="77777777" w:rsidR="004625BA" w:rsidRPr="008A19AA" w:rsidRDefault="004625BA" w:rsidP="008A19AA">
      <w:pPr>
        <w:pStyle w:val="RCLNormal"/>
        <w:ind w:start="72pt"/>
        <w:rPr>
          <w:i/>
          <w:iCs/>
        </w:rPr>
      </w:pPr>
      <w:proofErr w:type="spellStart"/>
      <w:r w:rsidRPr="008A19AA">
        <w:rPr>
          <w:i/>
          <w:iCs/>
        </w:rPr>
        <w:t>MonitoredVehicleJourney</w:t>
      </w:r>
      <w:proofErr w:type="spellEnd"/>
    </w:p>
    <w:p w14:paraId="76029FD9" w14:textId="77777777" w:rsidR="004625BA" w:rsidRDefault="004625BA" w:rsidP="008A19AA">
      <w:pPr>
        <w:pStyle w:val="RCLNormal"/>
        <w:ind w:start="108pt"/>
      </w:pPr>
      <w:proofErr w:type="spellStart"/>
      <w:r>
        <w:t>LineRef</w:t>
      </w:r>
      <w:proofErr w:type="spellEnd"/>
    </w:p>
    <w:p w14:paraId="5DBB4569" w14:textId="77777777" w:rsidR="004625BA" w:rsidRDefault="004625BA" w:rsidP="008A19AA">
      <w:pPr>
        <w:pStyle w:val="RCLNormal"/>
        <w:ind w:start="108pt"/>
      </w:pPr>
      <w:proofErr w:type="spellStart"/>
      <w:r>
        <w:t>DirectionRef</w:t>
      </w:r>
      <w:proofErr w:type="spellEnd"/>
    </w:p>
    <w:p w14:paraId="7462B777" w14:textId="77777777" w:rsidR="004625BA" w:rsidRDefault="004625BA" w:rsidP="008A19AA">
      <w:pPr>
        <w:pStyle w:val="RCLNormal"/>
        <w:ind w:start="108pt"/>
      </w:pPr>
      <w:proofErr w:type="spellStart"/>
      <w:r>
        <w:t>PublishedLineName</w:t>
      </w:r>
      <w:proofErr w:type="spellEnd"/>
    </w:p>
    <w:p w14:paraId="0A2546C5" w14:textId="77777777" w:rsidR="004625BA" w:rsidRDefault="004625BA" w:rsidP="008A19AA">
      <w:pPr>
        <w:pStyle w:val="RCLNormal"/>
        <w:ind w:start="108pt"/>
      </w:pPr>
      <w:proofErr w:type="spellStart"/>
      <w:r>
        <w:t>OperatorRef</w:t>
      </w:r>
      <w:proofErr w:type="spellEnd"/>
    </w:p>
    <w:p w14:paraId="5318B4D4" w14:textId="77777777" w:rsidR="004625BA" w:rsidRDefault="004625BA" w:rsidP="008A19AA">
      <w:pPr>
        <w:pStyle w:val="RCLNormal"/>
        <w:ind w:start="108pt"/>
      </w:pPr>
      <w:proofErr w:type="spellStart"/>
      <w:r>
        <w:t>OriginRef</w:t>
      </w:r>
      <w:proofErr w:type="spellEnd"/>
    </w:p>
    <w:p w14:paraId="75DE0ADE" w14:textId="77777777" w:rsidR="004625BA" w:rsidRDefault="004625BA" w:rsidP="008A19AA">
      <w:pPr>
        <w:pStyle w:val="RCLNormal"/>
        <w:ind w:start="108pt"/>
      </w:pPr>
      <w:proofErr w:type="spellStart"/>
      <w:r>
        <w:t>OriginName</w:t>
      </w:r>
      <w:proofErr w:type="spellEnd"/>
    </w:p>
    <w:p w14:paraId="6253EF64" w14:textId="77777777" w:rsidR="004625BA" w:rsidRDefault="004625BA" w:rsidP="008A19AA">
      <w:pPr>
        <w:pStyle w:val="RCLNormal"/>
        <w:ind w:start="108pt"/>
      </w:pPr>
      <w:proofErr w:type="spellStart"/>
      <w:r>
        <w:t>DestinationRef</w:t>
      </w:r>
      <w:proofErr w:type="spellEnd"/>
    </w:p>
    <w:p w14:paraId="4913BC33" w14:textId="77777777" w:rsidR="004625BA" w:rsidRPr="00D87902" w:rsidRDefault="004625BA" w:rsidP="008A19AA">
      <w:pPr>
        <w:pStyle w:val="RCLNormal"/>
        <w:ind w:start="108pt"/>
        <w:rPr>
          <w:i/>
          <w:iCs/>
        </w:rPr>
      </w:pPr>
      <w:proofErr w:type="spellStart"/>
      <w:r w:rsidRPr="00D87902">
        <w:rPr>
          <w:i/>
          <w:iCs/>
        </w:rPr>
        <w:t>JourneyProgress</w:t>
      </w:r>
      <w:proofErr w:type="spellEnd"/>
    </w:p>
    <w:p w14:paraId="1527C772" w14:textId="77777777" w:rsidR="004625BA" w:rsidRDefault="004625BA" w:rsidP="008A19AA">
      <w:pPr>
        <w:pStyle w:val="RCLNormal"/>
        <w:ind w:start="144pt"/>
      </w:pPr>
      <w:proofErr w:type="spellStart"/>
      <w:r>
        <w:t>VehicleLocation</w:t>
      </w:r>
      <w:proofErr w:type="spellEnd"/>
      <w:r>
        <w:t xml:space="preserve"> (Longitude, Latitude)</w:t>
      </w:r>
    </w:p>
    <w:p w14:paraId="321B2EDD" w14:textId="77777777" w:rsidR="004625BA" w:rsidRDefault="004625BA" w:rsidP="008A19AA">
      <w:pPr>
        <w:pStyle w:val="RCLNormal"/>
        <w:ind w:start="144pt"/>
      </w:pPr>
      <w:r>
        <w:t>Bearing</w:t>
      </w:r>
    </w:p>
    <w:p w14:paraId="57E1B4F1" w14:textId="77777777" w:rsidR="004625BA" w:rsidRDefault="004625BA" w:rsidP="008A19AA">
      <w:pPr>
        <w:pStyle w:val="RCLNormal"/>
        <w:ind w:start="144pt"/>
      </w:pPr>
      <w:proofErr w:type="spellStart"/>
      <w:r>
        <w:t>BlockRef</w:t>
      </w:r>
      <w:proofErr w:type="spellEnd"/>
    </w:p>
    <w:p w14:paraId="08E76788" w14:textId="77777777" w:rsidR="004625BA" w:rsidRDefault="004625BA" w:rsidP="008A19AA">
      <w:pPr>
        <w:pStyle w:val="RCLNormal"/>
        <w:ind w:start="144pt"/>
      </w:pPr>
      <w:proofErr w:type="spellStart"/>
      <w:r>
        <w:t>VehicleRef</w:t>
      </w:r>
      <w:proofErr w:type="spellEnd"/>
      <w:r>
        <w:t xml:space="preserve"> </w:t>
      </w:r>
    </w:p>
    <w:p w14:paraId="66D9916D" w14:textId="5557576D" w:rsidR="00461B97" w:rsidRDefault="004625BA" w:rsidP="008A19AA">
      <w:pPr>
        <w:pStyle w:val="RCLNormal"/>
        <w:ind w:start="144pt"/>
      </w:pPr>
      <w:proofErr w:type="spellStart"/>
      <w:r>
        <w:t>VehicleJourneyRef</w:t>
      </w:r>
      <w:proofErr w:type="spellEnd"/>
    </w:p>
    <w:p w14:paraId="12C1CE09" w14:textId="094DEFD8" w:rsidR="004625BA" w:rsidRDefault="004625BA" w:rsidP="004625BA">
      <w:pPr>
        <w:pStyle w:val="RCLNormal"/>
      </w:pPr>
    </w:p>
    <w:p w14:paraId="0DF6EE9D" w14:textId="552CB8E7" w:rsidR="00F92B66" w:rsidRDefault="00F92B66" w:rsidP="004625BA">
      <w:pPr>
        <w:pStyle w:val="RCLNormal"/>
      </w:pPr>
    </w:p>
    <w:p w14:paraId="2FBE54C7" w14:textId="33C72E7C" w:rsidR="00F92B66" w:rsidRDefault="00F92B66" w:rsidP="004625BA">
      <w:pPr>
        <w:pStyle w:val="RCLNormal"/>
      </w:pPr>
    </w:p>
    <w:p w14:paraId="22B52695" w14:textId="77777777" w:rsidR="00F92B66" w:rsidRDefault="00F92B66" w:rsidP="004625BA">
      <w:pPr>
        <w:pStyle w:val="RCLNormal"/>
        <w:sectPr w:rsidR="00F92B66" w:rsidSect="00F13D67">
          <w:headerReference w:type="even" r:id="rId18"/>
          <w:headerReference w:type="default" r:id="rId19"/>
          <w:footerReference w:type="default" r:id="rId20"/>
          <w:pgSz w:w="595pt" w:h="842pt"/>
          <w:pgMar w:top="72pt" w:right="72pt" w:bottom="72pt" w:left="72pt" w:header="35.40pt" w:footer="35.40pt" w:gutter="0pt"/>
          <w:cols w:space="35.40pt"/>
          <w:titlePg/>
          <w:docGrid w:linePitch="360"/>
        </w:sectPr>
      </w:pPr>
    </w:p>
    <w:p w14:paraId="2D2605D9" w14:textId="1A8AC132" w:rsidR="004625BA" w:rsidRDefault="00F92B66" w:rsidP="00F92B66">
      <w:pPr>
        <w:pStyle w:val="RCLHeading1"/>
      </w:pPr>
      <w:bookmarkStart w:id="52" w:name="_Toc92784960"/>
      <w:r>
        <w:lastRenderedPageBreak/>
        <w:t>Data Matching</w:t>
      </w:r>
      <w:bookmarkEnd w:id="52"/>
    </w:p>
    <w:p w14:paraId="6CF5D4E1" w14:textId="2DF4B14D" w:rsidR="00BA385E" w:rsidRDefault="00BA385E" w:rsidP="004625BA">
      <w:pPr>
        <w:pStyle w:val="RCLNormal"/>
      </w:pPr>
    </w:p>
    <w:p w14:paraId="4015FB7D" w14:textId="2F7EFD13" w:rsidR="00CB1D66" w:rsidRDefault="00355047" w:rsidP="00CB1D66">
      <w:pPr>
        <w:pStyle w:val="RCLNormal"/>
      </w:pPr>
      <w:r>
        <w:t>The more easily location data in SIRI VM format can be matched with the timetable data provided to BODS in TXC-PTI format the simpler it is for data consumers to produce high quality and accurate real time information to customers and for analysis through services such as the Analyse Bus Open Data Service, helping achieve the objectives of the Bus Strategy. To help achieve the matching of data it is key that in the SIRI-VM-PTI data feed where the is an equivalent field in the TXC-PTI the same content is used.</w:t>
      </w:r>
    </w:p>
    <w:p w14:paraId="1F42B0AA" w14:textId="313622BC" w:rsidR="00BA385E" w:rsidRDefault="00CB1D66" w:rsidP="00CB1D66">
      <w:pPr>
        <w:pStyle w:val="RCLNormal"/>
      </w:pPr>
      <w:r>
        <w:t xml:space="preserve">This table provides information on the expected content in each field and where there is an equivalent field in the TxC-PTI data. Where there is a TXC-PTI Match identified then the data in both the SIRI-VM-PTI and TXC-PTI fields MUST be an absolute match of text and formatting. </w:t>
      </w:r>
    </w:p>
    <w:p w14:paraId="4094FA46" w14:textId="04DF42FE" w:rsidR="00F92B66" w:rsidRDefault="00F92B66" w:rsidP="000D63EF">
      <w:pPr>
        <w:pStyle w:val="RCLNormal"/>
      </w:pPr>
    </w:p>
    <w:p w14:paraId="3B0E7232" w14:textId="257F0C26" w:rsidR="00B444F9" w:rsidRDefault="00B444F9" w:rsidP="00B444F9">
      <w:pPr>
        <w:pStyle w:val="Caption"/>
        <w:keepNext/>
      </w:pPr>
      <w:bookmarkStart w:id="53" w:name="_Toc92784973"/>
      <w:r>
        <w:t xml:space="preserve">Table </w:t>
      </w:r>
      <w:r w:rsidR="007E3831">
        <w:fldChar w:fldCharType="begin"/>
      </w:r>
      <w:r w:rsidR="007E3831">
        <w:instrText xml:space="preserve"> SEQ Table \* ARABIC </w:instrText>
      </w:r>
      <w:r w:rsidR="007E3831">
        <w:fldChar w:fldCharType="separate"/>
      </w:r>
      <w:r w:rsidR="00B71690">
        <w:rPr>
          <w:noProof/>
        </w:rPr>
        <w:t>1</w:t>
      </w:r>
      <w:r w:rsidR="007E3831">
        <w:rPr>
          <w:noProof/>
        </w:rPr>
        <w:fldChar w:fldCharType="end"/>
      </w:r>
      <w:r>
        <w:t xml:space="preserve"> Data Matching between SIRI-VM-PTI and TXC-PTI</w:t>
      </w:r>
      <w:bookmarkEnd w:id="53"/>
    </w:p>
    <w:tbl>
      <w:tblPr>
        <w:tblStyle w:val="TableGrid"/>
        <w:tblW w:w="701.40pt" w:type="dxa"/>
        <w:tblLayout w:type="fixed"/>
        <w:tblLook w:firstRow="1" w:lastRow="0" w:firstColumn="1" w:lastColumn="0" w:noHBand="0" w:noVBand="1"/>
      </w:tblPr>
      <w:tblGrid>
        <w:gridCol w:w="2405"/>
        <w:gridCol w:w="709"/>
        <w:gridCol w:w="708"/>
        <w:gridCol w:w="2127"/>
        <w:gridCol w:w="1559"/>
        <w:gridCol w:w="1843"/>
        <w:gridCol w:w="1417"/>
        <w:gridCol w:w="1418"/>
        <w:gridCol w:w="1842"/>
      </w:tblGrid>
      <w:tr w:rsidR="008C77E3" w14:paraId="793CC005" w14:textId="77777777" w:rsidTr="00EE716F">
        <w:trPr>
          <w:cantSplit/>
          <w:trHeight w:val="2381"/>
        </w:trPr>
        <w:tc>
          <w:tcPr>
            <w:tcW w:w="120.25pt" w:type="dxa"/>
            <w:shd w:val="clear" w:color="auto" w:fill="FFFFFF" w:themeFill="background1"/>
          </w:tcPr>
          <w:p w14:paraId="41A3ED23" w14:textId="77777777" w:rsidR="008C77E3" w:rsidRDefault="008C77E3" w:rsidP="000D63EF">
            <w:pPr>
              <w:pStyle w:val="RCLNormal"/>
              <w:rPr>
                <w:b/>
                <w:bCs/>
              </w:rPr>
            </w:pPr>
            <w:r w:rsidRPr="00AB6802">
              <w:rPr>
                <w:b/>
                <w:bCs/>
              </w:rPr>
              <w:t>SIRI Field</w:t>
            </w:r>
          </w:p>
          <w:p w14:paraId="0A4D6A11" w14:textId="77777777" w:rsidR="005C65D6" w:rsidRDefault="005C65D6" w:rsidP="000D63EF">
            <w:pPr>
              <w:pStyle w:val="RCLNormal"/>
              <w:rPr>
                <w:i/>
                <w:iCs/>
              </w:rPr>
            </w:pPr>
          </w:p>
          <w:p w14:paraId="1A686BF8" w14:textId="237994C7" w:rsidR="005C65D6" w:rsidRPr="00AB6802" w:rsidRDefault="005C65D6" w:rsidP="000D63EF">
            <w:pPr>
              <w:pStyle w:val="RCLNormal"/>
              <w:rPr>
                <w:b/>
                <w:bCs/>
              </w:rPr>
            </w:pPr>
            <w:r w:rsidRPr="006B29A2">
              <w:rPr>
                <w:i/>
                <w:iCs/>
              </w:rPr>
              <w:t>Location within SIRI message structure</w:t>
            </w:r>
          </w:p>
        </w:tc>
        <w:tc>
          <w:tcPr>
            <w:tcW w:w="35.45pt" w:type="dxa"/>
            <w:shd w:val="clear" w:color="auto" w:fill="FFFFFF" w:themeFill="background1"/>
            <w:textDirection w:val="rl"/>
          </w:tcPr>
          <w:p w14:paraId="0C5F0F53" w14:textId="37D062AA" w:rsidR="008C77E3" w:rsidRPr="00AB6802" w:rsidRDefault="007A7700" w:rsidP="000D63EF">
            <w:pPr>
              <w:pStyle w:val="RCLNormal"/>
              <w:rPr>
                <w:b/>
                <w:bCs/>
              </w:rPr>
            </w:pPr>
            <w:r w:rsidRPr="006B29A2">
              <w:rPr>
                <w:b/>
                <w:bCs/>
              </w:rPr>
              <w:t>Minimum Essential</w:t>
            </w:r>
            <w:r>
              <w:rPr>
                <w:b/>
                <w:bCs/>
              </w:rPr>
              <w:t xml:space="preserve"> </w:t>
            </w:r>
            <w:r w:rsidRPr="006B29A2">
              <w:rPr>
                <w:b/>
                <w:bCs/>
              </w:rPr>
              <w:t>Data</w:t>
            </w:r>
            <w:r w:rsidRPr="00AB6802">
              <w:rPr>
                <w:b/>
                <w:bCs/>
                <w:noProof/>
              </w:rPr>
              <w:t xml:space="preserve"> </w:t>
            </w:r>
            <w:r w:rsidR="008C77E3" w:rsidRPr="00AB6802">
              <w:rPr>
                <w:b/>
                <w:bCs/>
                <w:noProof/>
              </w:rPr>
              <w:drawing>
                <wp:anchor distT="0" distB="0" distL="114300" distR="114300" simplePos="0" relativeHeight="251906048" behindDoc="0" locked="0" layoutInCell="1" allowOverlap="1" wp14:anchorId="6DD4D33C" wp14:editId="1D724D9B">
                  <wp:simplePos x="0" y="0"/>
                  <wp:positionH relativeFrom="column">
                    <wp:posOffset>-361950</wp:posOffset>
                  </wp:positionH>
                  <wp:positionV relativeFrom="paragraph">
                    <wp:posOffset>3175</wp:posOffset>
                  </wp:positionV>
                  <wp:extent cx="360000" cy="495568"/>
                  <wp:effectExtent l="0" t="0" r="2540" b="0"/>
                  <wp:wrapSquare wrapText="bothSides"/>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00" cy="495568"/>
                          </a:xfrm>
                          <a:prstGeom prst="rect">
                            <a:avLst/>
                          </a:prstGeom>
                          <a:noFill/>
                        </pic:spPr>
                      </pic:pic>
                    </a:graphicData>
                  </a:graphic>
                  <wp14:sizeRelH relativeFrom="page">
                    <wp14:pctWidth>0%</wp14:pctWidth>
                  </wp14:sizeRelH>
                  <wp14:sizeRelV relativeFrom="page">
                    <wp14:pctHeight>0%</wp14:pctHeight>
                  </wp14:sizeRelV>
                </wp:anchor>
              </w:drawing>
            </w:r>
          </w:p>
        </w:tc>
        <w:tc>
          <w:tcPr>
            <w:tcW w:w="35.40pt" w:type="dxa"/>
            <w:shd w:val="clear" w:color="auto" w:fill="FFFFFF" w:themeFill="background1"/>
            <w:textDirection w:val="rl"/>
          </w:tcPr>
          <w:p w14:paraId="35DB9E7F" w14:textId="74ABBD5F" w:rsidR="008C77E3" w:rsidRPr="00AB6802" w:rsidRDefault="00EE5722" w:rsidP="000D63EF">
            <w:pPr>
              <w:pStyle w:val="RCLNormal"/>
              <w:rPr>
                <w:b/>
                <w:bCs/>
              </w:rPr>
            </w:pPr>
            <w:r w:rsidRPr="006B29A2">
              <w:rPr>
                <w:b/>
                <w:bCs/>
              </w:rPr>
              <w:t>Partial Compliance</w:t>
            </w:r>
            <w:r>
              <w:rPr>
                <w:b/>
                <w:bCs/>
              </w:rPr>
              <w:t xml:space="preserve"> </w:t>
            </w:r>
            <w:r w:rsidRPr="006B29A2">
              <w:rPr>
                <w:b/>
                <w:bCs/>
              </w:rPr>
              <w:t>Data</w:t>
            </w:r>
            <w:r w:rsidRPr="00AB6802">
              <w:rPr>
                <w:b/>
                <w:bCs/>
                <w:noProof/>
              </w:rPr>
              <w:t xml:space="preserve"> </w:t>
            </w:r>
            <w:r w:rsidR="008C77E3" w:rsidRPr="00AB6802">
              <w:rPr>
                <w:b/>
                <w:bCs/>
                <w:noProof/>
              </w:rPr>
              <w:drawing>
                <wp:anchor distT="0" distB="0" distL="114300" distR="114300" simplePos="0" relativeHeight="251907072" behindDoc="0" locked="0" layoutInCell="1" allowOverlap="1" wp14:anchorId="7BDBA28F" wp14:editId="5E619FB8">
                  <wp:simplePos x="0" y="0"/>
                  <wp:positionH relativeFrom="column">
                    <wp:posOffset>-361950</wp:posOffset>
                  </wp:positionH>
                  <wp:positionV relativeFrom="paragraph">
                    <wp:posOffset>3175</wp:posOffset>
                  </wp:positionV>
                  <wp:extent cx="360000" cy="439701"/>
                  <wp:effectExtent l="0" t="0" r="2540" b="0"/>
                  <wp:wrapSquare wrapText="bothSides"/>
                  <wp:docPr id="12" name="Picture 1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00" cy="439701"/>
                          </a:xfrm>
                          <a:prstGeom prst="rect">
                            <a:avLst/>
                          </a:prstGeom>
                          <a:noFill/>
                        </pic:spPr>
                      </pic:pic>
                    </a:graphicData>
                  </a:graphic>
                  <wp14:sizeRelH relativeFrom="page">
                    <wp14:pctWidth>0%</wp14:pctWidth>
                  </wp14:sizeRelH>
                  <wp14:sizeRelV relativeFrom="page">
                    <wp14:pctHeight>0%</wp14:pctHeight>
                  </wp14:sizeRelV>
                </wp:anchor>
              </w:drawing>
            </w:r>
          </w:p>
        </w:tc>
        <w:tc>
          <w:tcPr>
            <w:tcW w:w="106.35pt" w:type="dxa"/>
            <w:shd w:val="clear" w:color="auto" w:fill="FFFFFF" w:themeFill="background1"/>
          </w:tcPr>
          <w:p w14:paraId="455C4295" w14:textId="77777777" w:rsidR="008C77E3" w:rsidRPr="00AB6802" w:rsidRDefault="008C77E3" w:rsidP="000D63EF">
            <w:pPr>
              <w:pStyle w:val="RCLNormal"/>
              <w:rPr>
                <w:b/>
                <w:bCs/>
              </w:rPr>
            </w:pPr>
            <w:r w:rsidRPr="00AB6802">
              <w:rPr>
                <w:b/>
                <w:bCs/>
              </w:rPr>
              <w:t>Description of data</w:t>
            </w:r>
          </w:p>
        </w:tc>
        <w:tc>
          <w:tcPr>
            <w:tcW w:w="77.95pt" w:type="dxa"/>
            <w:shd w:val="clear" w:color="auto" w:fill="FFFFFF" w:themeFill="background1"/>
          </w:tcPr>
          <w:p w14:paraId="7F731CCD" w14:textId="77777777" w:rsidR="008C77E3" w:rsidRPr="00AB6802" w:rsidRDefault="008C77E3" w:rsidP="000D63EF">
            <w:pPr>
              <w:pStyle w:val="RCLNormal"/>
              <w:rPr>
                <w:b/>
                <w:bCs/>
              </w:rPr>
            </w:pPr>
            <w:r w:rsidRPr="00AB6802">
              <w:rPr>
                <w:b/>
                <w:bCs/>
              </w:rPr>
              <w:t>Source</w:t>
            </w:r>
          </w:p>
        </w:tc>
        <w:tc>
          <w:tcPr>
            <w:tcW w:w="92.15pt" w:type="dxa"/>
            <w:shd w:val="clear" w:color="auto" w:fill="FFFFFF" w:themeFill="background1"/>
          </w:tcPr>
          <w:p w14:paraId="7E24DA08" w14:textId="77777777" w:rsidR="008C77E3" w:rsidRPr="00AB6802" w:rsidRDefault="008C77E3" w:rsidP="000D63EF">
            <w:pPr>
              <w:pStyle w:val="RCLNormal"/>
              <w:rPr>
                <w:b/>
                <w:bCs/>
              </w:rPr>
            </w:pPr>
            <w:r w:rsidRPr="00AB6802">
              <w:rPr>
                <w:b/>
                <w:bCs/>
              </w:rPr>
              <w:t>TXC-PTI Match</w:t>
            </w:r>
          </w:p>
        </w:tc>
        <w:tc>
          <w:tcPr>
            <w:tcW w:w="70.85pt" w:type="dxa"/>
            <w:shd w:val="clear" w:color="auto" w:fill="FFFFFF" w:themeFill="background1"/>
          </w:tcPr>
          <w:p w14:paraId="66CD64F5" w14:textId="77777777" w:rsidR="008C77E3" w:rsidRPr="00AB6802" w:rsidRDefault="008C77E3" w:rsidP="000D63EF">
            <w:pPr>
              <w:pStyle w:val="RCLNormal"/>
              <w:rPr>
                <w:b/>
                <w:bCs/>
              </w:rPr>
            </w:pPr>
            <w:r w:rsidRPr="00AB6802">
              <w:rPr>
                <w:b/>
                <w:bCs/>
              </w:rPr>
              <w:t>Data Type</w:t>
            </w:r>
          </w:p>
        </w:tc>
        <w:tc>
          <w:tcPr>
            <w:tcW w:w="70.90pt" w:type="dxa"/>
            <w:shd w:val="clear" w:color="auto" w:fill="FFFFFF" w:themeFill="background1"/>
          </w:tcPr>
          <w:p w14:paraId="70A6F52D" w14:textId="77777777" w:rsidR="008C77E3" w:rsidRPr="00AB6802" w:rsidRDefault="008C77E3" w:rsidP="000D63EF">
            <w:pPr>
              <w:pStyle w:val="RCLNormal"/>
              <w:rPr>
                <w:b/>
                <w:bCs/>
              </w:rPr>
            </w:pPr>
            <w:r w:rsidRPr="00AB6802">
              <w:rPr>
                <w:b/>
                <w:bCs/>
              </w:rPr>
              <w:t>Example</w:t>
            </w:r>
          </w:p>
          <w:p w14:paraId="5018A7F2" w14:textId="77777777" w:rsidR="008C77E3" w:rsidRPr="00AB6802" w:rsidRDefault="008C77E3" w:rsidP="000D63EF">
            <w:pPr>
              <w:pStyle w:val="RCLNormal"/>
              <w:rPr>
                <w:b/>
                <w:bCs/>
              </w:rPr>
            </w:pPr>
          </w:p>
        </w:tc>
        <w:tc>
          <w:tcPr>
            <w:tcW w:w="92.10pt" w:type="dxa"/>
            <w:shd w:val="clear" w:color="auto" w:fill="FFFFFF" w:themeFill="background1"/>
          </w:tcPr>
          <w:p w14:paraId="5CEFDEA1" w14:textId="77777777" w:rsidR="008C77E3" w:rsidRPr="00AB6802" w:rsidRDefault="008C77E3" w:rsidP="000D63EF">
            <w:pPr>
              <w:pStyle w:val="RCLNormal"/>
              <w:rPr>
                <w:b/>
                <w:bCs/>
              </w:rPr>
            </w:pPr>
            <w:r w:rsidRPr="00AB6802">
              <w:rPr>
                <w:b/>
                <w:bCs/>
              </w:rPr>
              <w:t>Compliance check</w:t>
            </w:r>
          </w:p>
        </w:tc>
      </w:tr>
      <w:tr w:rsidR="008C77E3" w14:paraId="3ABB0667" w14:textId="77777777" w:rsidTr="008C77E3">
        <w:tc>
          <w:tcPr>
            <w:tcW w:w="120.25pt" w:type="dxa"/>
          </w:tcPr>
          <w:p w14:paraId="2A9F717C" w14:textId="77777777" w:rsidR="008C77E3" w:rsidRDefault="008C77E3" w:rsidP="000D63EF">
            <w:pPr>
              <w:pStyle w:val="RCLNormal"/>
            </w:pPr>
            <w:r w:rsidRPr="00843A77">
              <w:t>Bearing</w:t>
            </w:r>
            <w:r>
              <w:tab/>
            </w:r>
          </w:p>
          <w:p w14:paraId="41D16AA7" w14:textId="77777777" w:rsidR="008C77E3" w:rsidRDefault="008C77E3" w:rsidP="000D63EF">
            <w:pPr>
              <w:pStyle w:val="RCLNormal"/>
            </w:pPr>
          </w:p>
          <w:p w14:paraId="19F562E2" w14:textId="77777777" w:rsidR="008C77E3" w:rsidRPr="00EE716F" w:rsidRDefault="008C77E3" w:rsidP="000D63EF">
            <w:pPr>
              <w:pStyle w:val="RCLNormal"/>
              <w:rPr>
                <w:i/>
                <w:iCs/>
              </w:rPr>
            </w:pPr>
            <w:r w:rsidRPr="00EE716F">
              <w:rPr>
                <w:i/>
                <w:iCs/>
              </w:rPr>
              <w:t>ServiceDelivery/VehicleMonitoringDelivery/VehicleActivity/MonitoredVehicleJourney</w:t>
            </w:r>
          </w:p>
        </w:tc>
        <w:tc>
          <w:tcPr>
            <w:tcW w:w="35.45pt" w:type="dxa"/>
          </w:tcPr>
          <w:p w14:paraId="1196F067" w14:textId="77777777" w:rsidR="008C77E3" w:rsidRDefault="008C77E3" w:rsidP="009B3AAD">
            <w:pPr>
              <w:pStyle w:val="RCLNormal"/>
              <w:jc w:val="center"/>
            </w:pPr>
            <w:r>
              <w:t>Y</w:t>
            </w:r>
          </w:p>
        </w:tc>
        <w:tc>
          <w:tcPr>
            <w:tcW w:w="35.40pt" w:type="dxa"/>
          </w:tcPr>
          <w:p w14:paraId="6691494D" w14:textId="77777777" w:rsidR="008C77E3" w:rsidRDefault="008C77E3" w:rsidP="009B3AAD">
            <w:pPr>
              <w:pStyle w:val="RCLNormal"/>
              <w:jc w:val="center"/>
            </w:pPr>
          </w:p>
        </w:tc>
        <w:tc>
          <w:tcPr>
            <w:tcW w:w="106.35pt" w:type="dxa"/>
          </w:tcPr>
          <w:p w14:paraId="6EB5FD6A" w14:textId="73E4D5D9" w:rsidR="008C77E3" w:rsidRDefault="008C77E3" w:rsidP="000D63EF">
            <w:pPr>
              <w:pStyle w:val="RCLNormal"/>
            </w:pPr>
            <w:r>
              <w:t xml:space="preserve">Direction of </w:t>
            </w:r>
            <w:ins w:id="54" w:author="Tim Rivett" w:date="2022-01-11T08:47:00Z">
              <w:r w:rsidR="00BE0E6C">
                <w:t xml:space="preserve">vehicle </w:t>
              </w:r>
            </w:ins>
            <w:del w:id="55" w:author="Tim Rivett" w:date="2022-01-11T08:47:00Z">
              <w:r w:rsidDel="00BE0E6C">
                <w:delText>T</w:delText>
              </w:r>
            </w:del>
            <w:del w:id="56" w:author="Tim Rivett" w:date="2022-01-11T08:52:00Z">
              <w:r w:rsidDel="005E0C12">
                <w:delText>ravel</w:delText>
              </w:r>
            </w:del>
            <w:ins w:id="57" w:author="Tim Rivett" w:date="2022-01-11T08:52:00Z">
              <w:r w:rsidR="005E0C12">
                <w:t>current heading</w:t>
              </w:r>
            </w:ins>
            <w:r>
              <w:t xml:space="preserve"> in degrees</w:t>
            </w:r>
            <w:ins w:id="58" w:author="Tim Rivett" w:date="2022-01-11T08:47:00Z">
              <w:r w:rsidR="00BE0E6C">
                <w:rPr>
                  <w:rStyle w:val="FootnoteReference"/>
                </w:rPr>
                <w:footnoteReference w:id="2"/>
              </w:r>
            </w:ins>
          </w:p>
        </w:tc>
        <w:tc>
          <w:tcPr>
            <w:tcW w:w="77.95pt" w:type="dxa"/>
          </w:tcPr>
          <w:p w14:paraId="56C7C1AB" w14:textId="77777777" w:rsidR="008C77E3" w:rsidRDefault="008C77E3" w:rsidP="000D63EF">
            <w:pPr>
              <w:pStyle w:val="RCLNormal"/>
            </w:pPr>
            <w:r>
              <w:t>GPS / AVL Equipment</w:t>
            </w:r>
          </w:p>
        </w:tc>
        <w:tc>
          <w:tcPr>
            <w:tcW w:w="92.15pt" w:type="dxa"/>
          </w:tcPr>
          <w:p w14:paraId="485DA832" w14:textId="30A22CB7" w:rsidR="008C77E3" w:rsidRDefault="00EE5722" w:rsidP="000D63EF">
            <w:pPr>
              <w:pStyle w:val="RCLNormal"/>
            </w:pPr>
            <w:r>
              <w:t>-</w:t>
            </w:r>
          </w:p>
        </w:tc>
        <w:tc>
          <w:tcPr>
            <w:tcW w:w="70.85pt" w:type="dxa"/>
          </w:tcPr>
          <w:p w14:paraId="4C0A4F4B" w14:textId="77777777" w:rsidR="008C77E3" w:rsidRPr="00EE716F" w:rsidRDefault="008C77E3" w:rsidP="000D63EF">
            <w:pPr>
              <w:pStyle w:val="RCLNormal"/>
              <w:rPr>
                <w:szCs w:val="22"/>
              </w:rPr>
            </w:pPr>
            <w:r w:rsidRPr="00EE716F">
              <w:rPr>
                <w:szCs w:val="22"/>
              </w:rPr>
              <w:t>float</w:t>
            </w:r>
          </w:p>
        </w:tc>
        <w:tc>
          <w:tcPr>
            <w:tcW w:w="70.90pt" w:type="dxa"/>
          </w:tcPr>
          <w:p w14:paraId="4290D4E0" w14:textId="77777777" w:rsidR="008C77E3" w:rsidRPr="00EE716F" w:rsidRDefault="008C77E3" w:rsidP="000D63EF">
            <w:pPr>
              <w:pStyle w:val="RCLNormal"/>
              <w:rPr>
                <w:szCs w:val="22"/>
              </w:rPr>
            </w:pPr>
            <w:r w:rsidRPr="00EE716F">
              <w:rPr>
                <w:szCs w:val="22"/>
              </w:rPr>
              <w:t>123</w:t>
            </w:r>
          </w:p>
        </w:tc>
        <w:tc>
          <w:tcPr>
            <w:tcW w:w="92.10pt" w:type="dxa"/>
          </w:tcPr>
          <w:p w14:paraId="49436D0A" w14:textId="77777777" w:rsidR="008C77E3" w:rsidRPr="00EE716F" w:rsidRDefault="008C77E3" w:rsidP="000D63EF">
            <w:pPr>
              <w:pStyle w:val="RCLNormal"/>
              <w:rPr>
                <w:szCs w:val="22"/>
              </w:rPr>
            </w:pPr>
            <w:r w:rsidRPr="00EE716F">
              <w:rPr>
                <w:szCs w:val="22"/>
              </w:rPr>
              <w:t>Values are 0 to 359.9</w:t>
            </w:r>
          </w:p>
        </w:tc>
      </w:tr>
      <w:tr w:rsidR="008C77E3" w14:paraId="5B3E2027" w14:textId="77777777" w:rsidTr="008C77E3">
        <w:tc>
          <w:tcPr>
            <w:tcW w:w="120.25pt" w:type="dxa"/>
          </w:tcPr>
          <w:p w14:paraId="33F17B3B" w14:textId="77777777" w:rsidR="008C77E3" w:rsidRDefault="008C77E3" w:rsidP="000D63EF">
            <w:pPr>
              <w:pStyle w:val="RCLNormal"/>
            </w:pPr>
            <w:proofErr w:type="spellStart"/>
            <w:r w:rsidRPr="00843A77">
              <w:lastRenderedPageBreak/>
              <w:t>LineRef</w:t>
            </w:r>
            <w:proofErr w:type="spellEnd"/>
          </w:p>
          <w:p w14:paraId="521149CB" w14:textId="77777777" w:rsidR="008C77E3" w:rsidRDefault="008C77E3" w:rsidP="000D63EF">
            <w:pPr>
              <w:pStyle w:val="RCLNormal"/>
            </w:pPr>
          </w:p>
          <w:p w14:paraId="7C48D5E5" w14:textId="77777777" w:rsidR="008C77E3" w:rsidRPr="00EE716F" w:rsidRDefault="008C77E3" w:rsidP="000D63EF">
            <w:pPr>
              <w:pStyle w:val="RCLNormal"/>
              <w:rPr>
                <w:i/>
                <w:iCs/>
              </w:rPr>
            </w:pPr>
            <w:r w:rsidRPr="00EE716F">
              <w:rPr>
                <w:i/>
                <w:iCs/>
              </w:rPr>
              <w:t>ServiceDelivery/VehicleMonitoringDelivery/VehicleActivity/MonitoredVehicleJourney</w:t>
            </w:r>
          </w:p>
        </w:tc>
        <w:tc>
          <w:tcPr>
            <w:tcW w:w="35.45pt" w:type="dxa"/>
          </w:tcPr>
          <w:p w14:paraId="47FED036" w14:textId="77777777" w:rsidR="008C77E3" w:rsidRDefault="008C77E3" w:rsidP="009B3AAD">
            <w:pPr>
              <w:pStyle w:val="RCLNormal"/>
              <w:jc w:val="center"/>
            </w:pPr>
            <w:r>
              <w:t>Y</w:t>
            </w:r>
          </w:p>
        </w:tc>
        <w:tc>
          <w:tcPr>
            <w:tcW w:w="35.40pt" w:type="dxa"/>
          </w:tcPr>
          <w:p w14:paraId="15868F05" w14:textId="77777777" w:rsidR="008C77E3" w:rsidRDefault="008C77E3" w:rsidP="009B3AAD">
            <w:pPr>
              <w:pStyle w:val="RCLNormal"/>
              <w:jc w:val="center"/>
            </w:pPr>
          </w:p>
        </w:tc>
        <w:tc>
          <w:tcPr>
            <w:tcW w:w="106.35pt" w:type="dxa"/>
          </w:tcPr>
          <w:p w14:paraId="611770F2" w14:textId="731FD1A1" w:rsidR="008C77E3" w:rsidRDefault="008C77E3" w:rsidP="00734D1D">
            <w:pPr>
              <w:pStyle w:val="RCLNormal"/>
            </w:pPr>
            <w:r>
              <w:t>Public facing service number. Unique within a document</w:t>
            </w:r>
          </w:p>
        </w:tc>
        <w:tc>
          <w:tcPr>
            <w:tcW w:w="77.95pt" w:type="dxa"/>
          </w:tcPr>
          <w:p w14:paraId="5B54DF96" w14:textId="77777777" w:rsidR="008C77E3" w:rsidRDefault="008C77E3" w:rsidP="000D63EF">
            <w:pPr>
              <w:pStyle w:val="RCLNormal"/>
            </w:pPr>
            <w:r>
              <w:t>TxC</w:t>
            </w:r>
          </w:p>
        </w:tc>
        <w:tc>
          <w:tcPr>
            <w:tcW w:w="92.15pt" w:type="dxa"/>
          </w:tcPr>
          <w:p w14:paraId="62125801" w14:textId="77777777" w:rsidR="008C77E3" w:rsidRDefault="008C77E3" w:rsidP="000D63EF">
            <w:pPr>
              <w:pStyle w:val="RCLNormal"/>
            </w:pPr>
            <w:proofErr w:type="spellStart"/>
            <w:r w:rsidRPr="004A54AE">
              <w:t>LineName</w:t>
            </w:r>
            <w:proofErr w:type="spellEnd"/>
          </w:p>
        </w:tc>
        <w:tc>
          <w:tcPr>
            <w:tcW w:w="70.85pt" w:type="dxa"/>
          </w:tcPr>
          <w:p w14:paraId="74C70862" w14:textId="77777777" w:rsidR="008C77E3" w:rsidRPr="00EE716F" w:rsidRDefault="008C77E3" w:rsidP="000D63EF">
            <w:pPr>
              <w:pStyle w:val="RCLNormal"/>
              <w:rPr>
                <w:szCs w:val="22"/>
              </w:rPr>
            </w:pPr>
            <w:r w:rsidRPr="00EE716F">
              <w:rPr>
                <w:szCs w:val="22"/>
              </w:rPr>
              <w:t>String</w:t>
            </w:r>
          </w:p>
        </w:tc>
        <w:tc>
          <w:tcPr>
            <w:tcW w:w="70.90pt" w:type="dxa"/>
          </w:tcPr>
          <w:p w14:paraId="129998A2" w14:textId="77777777" w:rsidR="008C77E3" w:rsidRPr="00EE716F" w:rsidRDefault="008C77E3" w:rsidP="000D63EF">
            <w:pPr>
              <w:pStyle w:val="RCLNormal"/>
              <w:rPr>
                <w:szCs w:val="22"/>
              </w:rPr>
            </w:pPr>
            <w:r w:rsidRPr="00EE716F">
              <w:rPr>
                <w:szCs w:val="22"/>
              </w:rPr>
              <w:t>L1, C, 955</w:t>
            </w:r>
          </w:p>
        </w:tc>
        <w:tc>
          <w:tcPr>
            <w:tcW w:w="92.10pt" w:type="dxa"/>
          </w:tcPr>
          <w:p w14:paraId="29812A3D" w14:textId="77777777" w:rsidR="008C77E3" w:rsidRPr="00EE716F" w:rsidRDefault="008C77E3" w:rsidP="000D63EF">
            <w:pPr>
              <w:pStyle w:val="RCLNormal"/>
              <w:rPr>
                <w:szCs w:val="22"/>
              </w:rPr>
            </w:pPr>
          </w:p>
        </w:tc>
      </w:tr>
      <w:tr w:rsidR="008C77E3" w14:paraId="716FF80D" w14:textId="77777777" w:rsidTr="008C77E3">
        <w:tc>
          <w:tcPr>
            <w:tcW w:w="120.25pt" w:type="dxa"/>
          </w:tcPr>
          <w:p w14:paraId="796468A2" w14:textId="77777777" w:rsidR="008C77E3" w:rsidRDefault="008C77E3" w:rsidP="000D63EF">
            <w:pPr>
              <w:pStyle w:val="RCLNormal"/>
            </w:pPr>
            <w:proofErr w:type="spellStart"/>
            <w:r w:rsidRPr="00843A77">
              <w:t>MonitoredVehicleJourney</w:t>
            </w:r>
            <w:proofErr w:type="spellEnd"/>
          </w:p>
          <w:p w14:paraId="1C0F0158" w14:textId="77777777" w:rsidR="008C77E3" w:rsidRDefault="008C77E3" w:rsidP="000D63EF">
            <w:pPr>
              <w:pStyle w:val="RCLNormal"/>
            </w:pPr>
          </w:p>
          <w:p w14:paraId="06B3556E" w14:textId="77777777" w:rsidR="008C77E3" w:rsidRPr="00EE716F" w:rsidRDefault="008C77E3" w:rsidP="000D63EF">
            <w:pPr>
              <w:pStyle w:val="RCLNormal"/>
              <w:rPr>
                <w:i/>
                <w:iCs/>
              </w:rPr>
            </w:pPr>
            <w:proofErr w:type="spellStart"/>
            <w:r w:rsidRPr="00EE716F">
              <w:rPr>
                <w:i/>
                <w:iCs/>
              </w:rPr>
              <w:t>ServiceDelivery</w:t>
            </w:r>
            <w:proofErr w:type="spellEnd"/>
            <w:r w:rsidRPr="00EE716F">
              <w:rPr>
                <w:i/>
                <w:iCs/>
              </w:rPr>
              <w:t>/</w:t>
            </w:r>
            <w:proofErr w:type="spellStart"/>
            <w:r w:rsidRPr="00EE716F">
              <w:rPr>
                <w:i/>
                <w:iCs/>
              </w:rPr>
              <w:t>VehicleMonitoringDelivery</w:t>
            </w:r>
            <w:proofErr w:type="spellEnd"/>
            <w:r w:rsidRPr="00EE716F">
              <w:rPr>
                <w:i/>
                <w:iCs/>
              </w:rPr>
              <w:t>/</w:t>
            </w:r>
            <w:proofErr w:type="spellStart"/>
            <w:r w:rsidRPr="00EE716F">
              <w:rPr>
                <w:i/>
                <w:iCs/>
              </w:rPr>
              <w:t>VehicleActivity</w:t>
            </w:r>
            <w:proofErr w:type="spellEnd"/>
          </w:p>
        </w:tc>
        <w:tc>
          <w:tcPr>
            <w:tcW w:w="35.45pt" w:type="dxa"/>
          </w:tcPr>
          <w:p w14:paraId="5B3821C4" w14:textId="77777777" w:rsidR="008C77E3" w:rsidRDefault="008C77E3" w:rsidP="009B3AAD">
            <w:pPr>
              <w:pStyle w:val="RCLNormal"/>
              <w:jc w:val="center"/>
            </w:pPr>
            <w:r>
              <w:t>Y</w:t>
            </w:r>
          </w:p>
        </w:tc>
        <w:tc>
          <w:tcPr>
            <w:tcW w:w="35.40pt" w:type="dxa"/>
          </w:tcPr>
          <w:p w14:paraId="1374469B" w14:textId="77777777" w:rsidR="008C77E3" w:rsidRDefault="008C77E3" w:rsidP="009B3AAD">
            <w:pPr>
              <w:pStyle w:val="RCLNormal"/>
              <w:jc w:val="center"/>
            </w:pPr>
          </w:p>
        </w:tc>
        <w:tc>
          <w:tcPr>
            <w:tcW w:w="106.35pt" w:type="dxa"/>
          </w:tcPr>
          <w:p w14:paraId="6EC55916" w14:textId="77777777" w:rsidR="008C77E3" w:rsidRDefault="008C77E3" w:rsidP="000D63EF">
            <w:pPr>
              <w:pStyle w:val="RCLNormal"/>
            </w:pPr>
          </w:p>
        </w:tc>
        <w:tc>
          <w:tcPr>
            <w:tcW w:w="77.95pt" w:type="dxa"/>
          </w:tcPr>
          <w:p w14:paraId="23F78459" w14:textId="77777777" w:rsidR="008C77E3" w:rsidRDefault="008C77E3" w:rsidP="000D63EF">
            <w:pPr>
              <w:pStyle w:val="RCLNormal"/>
            </w:pPr>
          </w:p>
        </w:tc>
        <w:tc>
          <w:tcPr>
            <w:tcW w:w="92.15pt" w:type="dxa"/>
          </w:tcPr>
          <w:p w14:paraId="699D1EC6" w14:textId="77777777" w:rsidR="008C77E3" w:rsidRDefault="008C77E3" w:rsidP="000D63EF">
            <w:pPr>
              <w:pStyle w:val="RCLNormal"/>
            </w:pPr>
          </w:p>
        </w:tc>
        <w:tc>
          <w:tcPr>
            <w:tcW w:w="70.85pt" w:type="dxa"/>
          </w:tcPr>
          <w:p w14:paraId="4BB286F8" w14:textId="77777777" w:rsidR="008C77E3" w:rsidRPr="00EE716F" w:rsidRDefault="008C77E3" w:rsidP="000D63EF">
            <w:pPr>
              <w:pStyle w:val="RCLNormal"/>
              <w:rPr>
                <w:szCs w:val="22"/>
              </w:rPr>
            </w:pPr>
          </w:p>
        </w:tc>
        <w:tc>
          <w:tcPr>
            <w:tcW w:w="70.90pt" w:type="dxa"/>
          </w:tcPr>
          <w:p w14:paraId="1AF0A74C" w14:textId="77777777" w:rsidR="008C77E3" w:rsidRPr="00EE716F" w:rsidRDefault="008C77E3" w:rsidP="000D63EF">
            <w:pPr>
              <w:pStyle w:val="RCLNormal"/>
              <w:rPr>
                <w:szCs w:val="22"/>
              </w:rPr>
            </w:pPr>
          </w:p>
        </w:tc>
        <w:tc>
          <w:tcPr>
            <w:tcW w:w="92.10pt" w:type="dxa"/>
          </w:tcPr>
          <w:p w14:paraId="1D4EC1DD" w14:textId="77777777" w:rsidR="008C77E3" w:rsidRPr="00EE716F" w:rsidRDefault="008C77E3" w:rsidP="000D63EF">
            <w:pPr>
              <w:pStyle w:val="RCLNormal"/>
              <w:rPr>
                <w:szCs w:val="22"/>
              </w:rPr>
            </w:pPr>
          </w:p>
        </w:tc>
      </w:tr>
      <w:tr w:rsidR="008C77E3" w14:paraId="1ADB664A" w14:textId="77777777" w:rsidTr="008C77E3">
        <w:tc>
          <w:tcPr>
            <w:tcW w:w="120.25pt" w:type="dxa"/>
          </w:tcPr>
          <w:p w14:paraId="6F8BF079" w14:textId="77777777" w:rsidR="008C77E3" w:rsidRDefault="008C77E3" w:rsidP="000D63EF">
            <w:pPr>
              <w:pStyle w:val="RCLNormal"/>
            </w:pPr>
            <w:proofErr w:type="spellStart"/>
            <w:r w:rsidRPr="00843A77">
              <w:t>OperatorRef</w:t>
            </w:r>
            <w:proofErr w:type="spellEnd"/>
          </w:p>
          <w:p w14:paraId="66954592" w14:textId="77777777" w:rsidR="008C77E3" w:rsidRDefault="008C77E3" w:rsidP="000D63EF">
            <w:pPr>
              <w:pStyle w:val="RCLNormal"/>
            </w:pPr>
          </w:p>
          <w:p w14:paraId="079AD65F" w14:textId="77777777" w:rsidR="008C77E3" w:rsidRPr="00EE716F" w:rsidRDefault="008C77E3" w:rsidP="000D63EF">
            <w:pPr>
              <w:pStyle w:val="RCLNormal"/>
              <w:rPr>
                <w:i/>
                <w:iCs/>
              </w:rPr>
            </w:pPr>
            <w:r w:rsidRPr="00EE716F">
              <w:rPr>
                <w:i/>
                <w:iCs/>
              </w:rPr>
              <w:t>ServiceDelivery/VehicleMonitoringDelivery/VehicleActivity/MonitoredVehicleJourney</w:t>
            </w:r>
          </w:p>
        </w:tc>
        <w:tc>
          <w:tcPr>
            <w:tcW w:w="35.45pt" w:type="dxa"/>
          </w:tcPr>
          <w:p w14:paraId="6744A63A" w14:textId="77777777" w:rsidR="008C77E3" w:rsidRDefault="008C77E3" w:rsidP="009B3AAD">
            <w:pPr>
              <w:pStyle w:val="RCLNormal"/>
              <w:jc w:val="center"/>
            </w:pPr>
            <w:r>
              <w:t>Y</w:t>
            </w:r>
          </w:p>
        </w:tc>
        <w:tc>
          <w:tcPr>
            <w:tcW w:w="35.40pt" w:type="dxa"/>
          </w:tcPr>
          <w:p w14:paraId="4FA9DB62" w14:textId="77777777" w:rsidR="008C77E3" w:rsidRDefault="008C77E3" w:rsidP="009B3AAD">
            <w:pPr>
              <w:pStyle w:val="RCLNormal"/>
              <w:jc w:val="center"/>
            </w:pPr>
          </w:p>
        </w:tc>
        <w:tc>
          <w:tcPr>
            <w:tcW w:w="106.35pt" w:type="dxa"/>
          </w:tcPr>
          <w:p w14:paraId="4252100C" w14:textId="35BF8B68" w:rsidR="008C77E3" w:rsidRDefault="00596549" w:rsidP="000D63EF">
            <w:pPr>
              <w:pStyle w:val="RCLNormal"/>
            </w:pPr>
            <w:r>
              <w:t>Operators Public Facing Name</w:t>
            </w:r>
          </w:p>
        </w:tc>
        <w:tc>
          <w:tcPr>
            <w:tcW w:w="77.95pt" w:type="dxa"/>
          </w:tcPr>
          <w:p w14:paraId="613E8735" w14:textId="77777777" w:rsidR="008C77E3" w:rsidRDefault="008C77E3" w:rsidP="000D63EF">
            <w:pPr>
              <w:pStyle w:val="RCLNormal"/>
            </w:pPr>
            <w:r>
              <w:t>NOC</w:t>
            </w:r>
          </w:p>
        </w:tc>
        <w:tc>
          <w:tcPr>
            <w:tcW w:w="92.15pt" w:type="dxa"/>
          </w:tcPr>
          <w:p w14:paraId="36D5D6D8" w14:textId="1053F5E4" w:rsidR="008C77E3" w:rsidRDefault="00261B25" w:rsidP="000D63EF">
            <w:pPr>
              <w:pStyle w:val="RCLNormal"/>
            </w:pPr>
            <w:proofErr w:type="spellStart"/>
            <w:r>
              <w:t>NationalOperatorCode</w:t>
            </w:r>
            <w:proofErr w:type="spellEnd"/>
          </w:p>
        </w:tc>
        <w:tc>
          <w:tcPr>
            <w:tcW w:w="70.85pt" w:type="dxa"/>
          </w:tcPr>
          <w:p w14:paraId="449FE719" w14:textId="77777777" w:rsidR="008C77E3" w:rsidRPr="00EE716F" w:rsidRDefault="008C77E3" w:rsidP="000D63EF">
            <w:pPr>
              <w:pStyle w:val="RCLNormal"/>
              <w:rPr>
                <w:szCs w:val="22"/>
              </w:rPr>
            </w:pPr>
            <w:r w:rsidRPr="00EE716F">
              <w:rPr>
                <w:szCs w:val="22"/>
              </w:rPr>
              <w:t>String</w:t>
            </w:r>
          </w:p>
        </w:tc>
        <w:tc>
          <w:tcPr>
            <w:tcW w:w="70.90pt" w:type="dxa"/>
          </w:tcPr>
          <w:p w14:paraId="457180A0" w14:textId="77777777" w:rsidR="008C77E3" w:rsidRPr="00EE716F" w:rsidRDefault="008C77E3" w:rsidP="000D63EF">
            <w:pPr>
              <w:pStyle w:val="RCLNormal"/>
              <w:rPr>
                <w:color w:val="000000"/>
                <w:szCs w:val="22"/>
              </w:rPr>
            </w:pPr>
            <w:r w:rsidRPr="00EE716F">
              <w:rPr>
                <w:color w:val="000000"/>
                <w:szCs w:val="22"/>
              </w:rPr>
              <w:t>ACYM</w:t>
            </w:r>
          </w:p>
          <w:p w14:paraId="2E604C19" w14:textId="77777777" w:rsidR="008C77E3" w:rsidRPr="00EE716F" w:rsidRDefault="008C77E3" w:rsidP="000D63EF">
            <w:pPr>
              <w:pStyle w:val="RCLNormal"/>
              <w:rPr>
                <w:szCs w:val="22"/>
              </w:rPr>
            </w:pPr>
          </w:p>
        </w:tc>
        <w:tc>
          <w:tcPr>
            <w:tcW w:w="92.10pt" w:type="dxa"/>
          </w:tcPr>
          <w:p w14:paraId="3F5429FB" w14:textId="77777777" w:rsidR="008C77E3" w:rsidRPr="00EE716F" w:rsidRDefault="008C77E3" w:rsidP="000D63EF">
            <w:pPr>
              <w:pStyle w:val="RCLNormal"/>
              <w:rPr>
                <w:color w:val="000000"/>
                <w:szCs w:val="22"/>
              </w:rPr>
            </w:pPr>
            <w:r w:rsidRPr="00EE716F">
              <w:rPr>
                <w:color w:val="000000"/>
                <w:szCs w:val="22"/>
              </w:rPr>
              <w:t>Valid NOC Code</w:t>
            </w:r>
          </w:p>
        </w:tc>
      </w:tr>
      <w:tr w:rsidR="008C77E3" w14:paraId="63F2310E" w14:textId="77777777" w:rsidTr="008C77E3">
        <w:tc>
          <w:tcPr>
            <w:tcW w:w="120.25pt" w:type="dxa"/>
          </w:tcPr>
          <w:p w14:paraId="6DEFF222" w14:textId="77777777" w:rsidR="008C77E3" w:rsidRDefault="008C77E3" w:rsidP="000D63EF">
            <w:pPr>
              <w:pStyle w:val="RCLNormal"/>
            </w:pPr>
            <w:proofErr w:type="spellStart"/>
            <w:r w:rsidRPr="00843A77">
              <w:t>RecordedAtTime</w:t>
            </w:r>
            <w:proofErr w:type="spellEnd"/>
          </w:p>
          <w:p w14:paraId="2928E69B" w14:textId="77777777" w:rsidR="008C77E3" w:rsidRDefault="008C77E3" w:rsidP="000D63EF">
            <w:pPr>
              <w:pStyle w:val="RCLNormal"/>
            </w:pPr>
          </w:p>
          <w:p w14:paraId="2123A3A6" w14:textId="77777777" w:rsidR="008C77E3" w:rsidRPr="00EE716F" w:rsidRDefault="008C77E3" w:rsidP="000D63EF">
            <w:pPr>
              <w:pStyle w:val="RCLNormal"/>
              <w:rPr>
                <w:i/>
                <w:iCs/>
              </w:rPr>
            </w:pPr>
            <w:proofErr w:type="spellStart"/>
            <w:r w:rsidRPr="00EE716F">
              <w:rPr>
                <w:i/>
                <w:iCs/>
              </w:rPr>
              <w:t>ServiceDelivery</w:t>
            </w:r>
            <w:proofErr w:type="spellEnd"/>
            <w:r w:rsidRPr="00EE716F">
              <w:rPr>
                <w:i/>
                <w:iCs/>
              </w:rPr>
              <w:t>/</w:t>
            </w:r>
            <w:proofErr w:type="spellStart"/>
            <w:r w:rsidRPr="00EE716F">
              <w:rPr>
                <w:i/>
                <w:iCs/>
              </w:rPr>
              <w:t>VehicleMonitoringDelivery</w:t>
            </w:r>
            <w:proofErr w:type="spellEnd"/>
            <w:r w:rsidRPr="00EE716F">
              <w:rPr>
                <w:i/>
                <w:iCs/>
              </w:rPr>
              <w:t>/</w:t>
            </w:r>
            <w:proofErr w:type="spellStart"/>
            <w:r w:rsidRPr="00EE716F">
              <w:rPr>
                <w:i/>
                <w:iCs/>
              </w:rPr>
              <w:t>VehicleActivity</w:t>
            </w:r>
            <w:proofErr w:type="spellEnd"/>
          </w:p>
        </w:tc>
        <w:tc>
          <w:tcPr>
            <w:tcW w:w="35.45pt" w:type="dxa"/>
          </w:tcPr>
          <w:p w14:paraId="7F5F3085" w14:textId="77777777" w:rsidR="008C77E3" w:rsidRDefault="008C77E3" w:rsidP="009B3AAD">
            <w:pPr>
              <w:pStyle w:val="RCLNormal"/>
              <w:jc w:val="center"/>
            </w:pPr>
            <w:r>
              <w:t>Y</w:t>
            </w:r>
          </w:p>
        </w:tc>
        <w:tc>
          <w:tcPr>
            <w:tcW w:w="35.40pt" w:type="dxa"/>
          </w:tcPr>
          <w:p w14:paraId="01D55A7A" w14:textId="77777777" w:rsidR="008C77E3" w:rsidRDefault="008C77E3" w:rsidP="009B3AAD">
            <w:pPr>
              <w:pStyle w:val="RCLNormal"/>
              <w:jc w:val="center"/>
            </w:pPr>
          </w:p>
        </w:tc>
        <w:tc>
          <w:tcPr>
            <w:tcW w:w="106.35pt" w:type="dxa"/>
          </w:tcPr>
          <w:p w14:paraId="70FCAD0B" w14:textId="77777777" w:rsidR="008C77E3" w:rsidRDefault="008C77E3" w:rsidP="000D63EF">
            <w:pPr>
              <w:pStyle w:val="RCLNormal"/>
            </w:pPr>
            <w:r>
              <w:t xml:space="preserve">Time that the VM data was recorded (normally the time of </w:t>
            </w:r>
            <w:proofErr w:type="spellStart"/>
            <w:r>
              <w:t>VehicleLocation</w:t>
            </w:r>
            <w:proofErr w:type="spellEnd"/>
            <w:r>
              <w:t>).</w:t>
            </w:r>
          </w:p>
        </w:tc>
        <w:tc>
          <w:tcPr>
            <w:tcW w:w="77.95pt" w:type="dxa"/>
          </w:tcPr>
          <w:p w14:paraId="28877E14" w14:textId="77777777" w:rsidR="008C77E3" w:rsidRDefault="008C77E3" w:rsidP="000D63EF">
            <w:pPr>
              <w:pStyle w:val="RCLNormal"/>
            </w:pPr>
            <w:r>
              <w:t>AVL Equipment</w:t>
            </w:r>
          </w:p>
        </w:tc>
        <w:tc>
          <w:tcPr>
            <w:tcW w:w="92.15pt" w:type="dxa"/>
          </w:tcPr>
          <w:p w14:paraId="70FC9237" w14:textId="77777777" w:rsidR="008C77E3" w:rsidRDefault="008C77E3" w:rsidP="000D63EF">
            <w:pPr>
              <w:pStyle w:val="RCLNormal"/>
            </w:pPr>
            <w:r>
              <w:t>-</w:t>
            </w:r>
          </w:p>
        </w:tc>
        <w:tc>
          <w:tcPr>
            <w:tcW w:w="70.85pt" w:type="dxa"/>
          </w:tcPr>
          <w:p w14:paraId="248236BA" w14:textId="77777777" w:rsidR="008C77E3" w:rsidRPr="00EE716F" w:rsidRDefault="008C77E3" w:rsidP="000D63EF">
            <w:pPr>
              <w:pStyle w:val="RCLNormal"/>
              <w:rPr>
                <w:szCs w:val="22"/>
              </w:rPr>
            </w:pPr>
            <w:proofErr w:type="spellStart"/>
            <w:r w:rsidRPr="00EE716F">
              <w:rPr>
                <w:szCs w:val="22"/>
              </w:rPr>
              <w:t>dateTime</w:t>
            </w:r>
            <w:proofErr w:type="spellEnd"/>
            <w:r w:rsidRPr="00EE716F">
              <w:rPr>
                <w:szCs w:val="22"/>
              </w:rPr>
              <w:tab/>
            </w:r>
          </w:p>
        </w:tc>
        <w:tc>
          <w:tcPr>
            <w:tcW w:w="70.90pt" w:type="dxa"/>
          </w:tcPr>
          <w:p w14:paraId="327A4308" w14:textId="77777777" w:rsidR="008C77E3" w:rsidRPr="00EE716F" w:rsidRDefault="008C77E3" w:rsidP="000D63EF">
            <w:pPr>
              <w:pStyle w:val="RCLNormal"/>
              <w:rPr>
                <w:szCs w:val="22"/>
              </w:rPr>
            </w:pPr>
            <w:r w:rsidRPr="00EE716F">
              <w:rPr>
                <w:szCs w:val="22"/>
              </w:rPr>
              <w:t>2004-12-17T09:30:47-05:00</w:t>
            </w:r>
          </w:p>
        </w:tc>
        <w:tc>
          <w:tcPr>
            <w:tcW w:w="92.10pt" w:type="dxa"/>
          </w:tcPr>
          <w:p w14:paraId="176A4BFF" w14:textId="77777777" w:rsidR="008C77E3" w:rsidRPr="00EE716F" w:rsidRDefault="008C77E3" w:rsidP="000D63EF">
            <w:pPr>
              <w:pStyle w:val="RCLNormal"/>
              <w:rPr>
                <w:szCs w:val="22"/>
              </w:rPr>
            </w:pPr>
            <w:r w:rsidRPr="00EE716F">
              <w:rPr>
                <w:szCs w:val="22"/>
              </w:rPr>
              <w:t>Valid Date and time</w:t>
            </w:r>
          </w:p>
        </w:tc>
      </w:tr>
      <w:tr w:rsidR="008C77E3" w14:paraId="75A20A3A" w14:textId="77777777" w:rsidTr="008C77E3">
        <w:tc>
          <w:tcPr>
            <w:tcW w:w="120.25pt" w:type="dxa"/>
          </w:tcPr>
          <w:p w14:paraId="5D50C17F" w14:textId="77777777" w:rsidR="008C77E3" w:rsidRDefault="008C77E3" w:rsidP="000D63EF">
            <w:pPr>
              <w:pStyle w:val="RCLNormal"/>
            </w:pPr>
            <w:proofErr w:type="spellStart"/>
            <w:r w:rsidRPr="00843A77">
              <w:t>ResponseTimestamp</w:t>
            </w:r>
            <w:proofErr w:type="spellEnd"/>
          </w:p>
          <w:p w14:paraId="7E1C160D" w14:textId="77777777" w:rsidR="008C77E3" w:rsidRDefault="008C77E3" w:rsidP="000D63EF">
            <w:pPr>
              <w:pStyle w:val="RCLNormal"/>
            </w:pPr>
          </w:p>
          <w:p w14:paraId="1686E6AA" w14:textId="77777777" w:rsidR="008C77E3" w:rsidRPr="00EE716F" w:rsidRDefault="008C77E3" w:rsidP="000D63EF">
            <w:pPr>
              <w:pStyle w:val="RCLNormal"/>
              <w:rPr>
                <w:i/>
                <w:iCs/>
              </w:rPr>
            </w:pPr>
            <w:proofErr w:type="spellStart"/>
            <w:r w:rsidRPr="00EE716F">
              <w:rPr>
                <w:i/>
                <w:iCs/>
              </w:rPr>
              <w:t>ServiceDelivery</w:t>
            </w:r>
            <w:proofErr w:type="spellEnd"/>
          </w:p>
        </w:tc>
        <w:tc>
          <w:tcPr>
            <w:tcW w:w="35.45pt" w:type="dxa"/>
          </w:tcPr>
          <w:p w14:paraId="03D0C4AE" w14:textId="77777777" w:rsidR="008C77E3" w:rsidRDefault="008C77E3" w:rsidP="009B3AAD">
            <w:pPr>
              <w:pStyle w:val="RCLNormal"/>
              <w:jc w:val="center"/>
            </w:pPr>
            <w:r>
              <w:t>Y</w:t>
            </w:r>
          </w:p>
        </w:tc>
        <w:tc>
          <w:tcPr>
            <w:tcW w:w="35.40pt" w:type="dxa"/>
          </w:tcPr>
          <w:p w14:paraId="7B16003A" w14:textId="77777777" w:rsidR="008C77E3" w:rsidRDefault="008C77E3" w:rsidP="009B3AAD">
            <w:pPr>
              <w:pStyle w:val="RCLNormal"/>
              <w:jc w:val="center"/>
            </w:pPr>
          </w:p>
        </w:tc>
        <w:tc>
          <w:tcPr>
            <w:tcW w:w="106.35pt" w:type="dxa"/>
          </w:tcPr>
          <w:p w14:paraId="1613BA0B" w14:textId="77777777" w:rsidR="008C77E3" w:rsidRDefault="008C77E3" w:rsidP="000D63EF">
            <w:pPr>
              <w:pStyle w:val="RCLNormal"/>
            </w:pPr>
            <w:r>
              <w:t>Time the SIRI message was sent.</w:t>
            </w:r>
          </w:p>
        </w:tc>
        <w:tc>
          <w:tcPr>
            <w:tcW w:w="77.95pt" w:type="dxa"/>
          </w:tcPr>
          <w:p w14:paraId="0DD4ECF9" w14:textId="77777777" w:rsidR="008C77E3" w:rsidRDefault="008C77E3" w:rsidP="000D63EF">
            <w:pPr>
              <w:pStyle w:val="RCLNormal"/>
            </w:pPr>
            <w:r>
              <w:t>Backoffice or AVL Equipment</w:t>
            </w:r>
          </w:p>
        </w:tc>
        <w:tc>
          <w:tcPr>
            <w:tcW w:w="92.15pt" w:type="dxa"/>
          </w:tcPr>
          <w:p w14:paraId="3C93D00B" w14:textId="77777777" w:rsidR="008C77E3" w:rsidRDefault="008C77E3" w:rsidP="000D63EF">
            <w:pPr>
              <w:pStyle w:val="RCLNormal"/>
            </w:pPr>
            <w:r>
              <w:t>-</w:t>
            </w:r>
          </w:p>
        </w:tc>
        <w:tc>
          <w:tcPr>
            <w:tcW w:w="70.85pt" w:type="dxa"/>
          </w:tcPr>
          <w:p w14:paraId="0DA109B2" w14:textId="77777777" w:rsidR="008C77E3" w:rsidRPr="00EE716F" w:rsidRDefault="008C77E3" w:rsidP="000D63EF">
            <w:pPr>
              <w:pStyle w:val="RCLNormal"/>
              <w:rPr>
                <w:szCs w:val="22"/>
              </w:rPr>
            </w:pPr>
            <w:proofErr w:type="spellStart"/>
            <w:r w:rsidRPr="00EE716F">
              <w:rPr>
                <w:szCs w:val="22"/>
              </w:rPr>
              <w:t>dateTime</w:t>
            </w:r>
            <w:proofErr w:type="spellEnd"/>
            <w:r w:rsidRPr="00EE716F">
              <w:rPr>
                <w:szCs w:val="22"/>
              </w:rPr>
              <w:tab/>
            </w:r>
          </w:p>
        </w:tc>
        <w:tc>
          <w:tcPr>
            <w:tcW w:w="70.90pt" w:type="dxa"/>
          </w:tcPr>
          <w:p w14:paraId="75FDA104" w14:textId="77777777" w:rsidR="008C77E3" w:rsidRPr="00EE716F" w:rsidRDefault="008C77E3" w:rsidP="000D63EF">
            <w:pPr>
              <w:pStyle w:val="RCLNormal"/>
              <w:rPr>
                <w:szCs w:val="22"/>
              </w:rPr>
            </w:pPr>
            <w:r w:rsidRPr="00EE716F">
              <w:rPr>
                <w:szCs w:val="22"/>
              </w:rPr>
              <w:t>2004-12-17T09:30:47-05:00</w:t>
            </w:r>
          </w:p>
        </w:tc>
        <w:tc>
          <w:tcPr>
            <w:tcW w:w="92.10pt" w:type="dxa"/>
          </w:tcPr>
          <w:p w14:paraId="1E170EDE" w14:textId="77777777" w:rsidR="008C77E3" w:rsidRPr="00EE716F" w:rsidRDefault="008C77E3" w:rsidP="000D63EF">
            <w:pPr>
              <w:pStyle w:val="RCLNormal"/>
              <w:rPr>
                <w:szCs w:val="22"/>
              </w:rPr>
            </w:pPr>
            <w:r w:rsidRPr="00EE716F">
              <w:rPr>
                <w:szCs w:val="22"/>
              </w:rPr>
              <w:t>Valid Date and time</w:t>
            </w:r>
          </w:p>
        </w:tc>
      </w:tr>
      <w:tr w:rsidR="008C77E3" w14:paraId="1254EA4F" w14:textId="77777777" w:rsidTr="008C77E3">
        <w:tc>
          <w:tcPr>
            <w:tcW w:w="120.25pt" w:type="dxa"/>
          </w:tcPr>
          <w:p w14:paraId="646F3A05" w14:textId="77777777" w:rsidR="008C77E3" w:rsidRDefault="008C77E3" w:rsidP="000D63EF">
            <w:pPr>
              <w:pStyle w:val="RCLNormal"/>
            </w:pPr>
            <w:proofErr w:type="spellStart"/>
            <w:r w:rsidRPr="00843A77">
              <w:lastRenderedPageBreak/>
              <w:t>VehicleJourneyRef</w:t>
            </w:r>
            <w:proofErr w:type="spellEnd"/>
          </w:p>
          <w:p w14:paraId="1A11C1D6" w14:textId="77777777" w:rsidR="008C77E3" w:rsidRDefault="008C77E3" w:rsidP="000D63EF">
            <w:pPr>
              <w:pStyle w:val="RCLNormal"/>
            </w:pPr>
          </w:p>
          <w:p w14:paraId="3645F76C" w14:textId="77777777" w:rsidR="008C77E3" w:rsidRPr="00EE716F" w:rsidRDefault="008C77E3" w:rsidP="000D63EF">
            <w:pPr>
              <w:pStyle w:val="RCLNormal"/>
              <w:rPr>
                <w:i/>
                <w:iCs/>
              </w:rPr>
            </w:pPr>
            <w:r w:rsidRPr="00EE716F">
              <w:rPr>
                <w:i/>
                <w:iCs/>
              </w:rPr>
              <w:t>ServiceDelivery/VehicleMonitoringDelivery/VehicleActivity/MonitoredVehicleJourney</w:t>
            </w:r>
          </w:p>
        </w:tc>
        <w:tc>
          <w:tcPr>
            <w:tcW w:w="35.45pt" w:type="dxa"/>
          </w:tcPr>
          <w:p w14:paraId="525591E6" w14:textId="77777777" w:rsidR="008C77E3" w:rsidRDefault="008C77E3" w:rsidP="009B3AAD">
            <w:pPr>
              <w:pStyle w:val="RCLNormal"/>
              <w:jc w:val="center"/>
            </w:pPr>
            <w:r>
              <w:t>Y</w:t>
            </w:r>
          </w:p>
        </w:tc>
        <w:tc>
          <w:tcPr>
            <w:tcW w:w="35.40pt" w:type="dxa"/>
          </w:tcPr>
          <w:p w14:paraId="37CB1014" w14:textId="77777777" w:rsidR="008C77E3" w:rsidRDefault="008C77E3" w:rsidP="009B3AAD">
            <w:pPr>
              <w:pStyle w:val="RCLNormal"/>
              <w:jc w:val="center"/>
            </w:pPr>
          </w:p>
        </w:tc>
        <w:tc>
          <w:tcPr>
            <w:tcW w:w="106.35pt" w:type="dxa"/>
          </w:tcPr>
          <w:p w14:paraId="04349BD9" w14:textId="77777777" w:rsidR="008C77E3" w:rsidRDefault="008C77E3" w:rsidP="000D63EF">
            <w:pPr>
              <w:pStyle w:val="RCLNormal"/>
            </w:pPr>
            <w:r>
              <w:t>Unique identifier for current journey</w:t>
            </w:r>
          </w:p>
        </w:tc>
        <w:tc>
          <w:tcPr>
            <w:tcW w:w="77.95pt" w:type="dxa"/>
          </w:tcPr>
          <w:p w14:paraId="714B795E" w14:textId="77777777" w:rsidR="008C77E3" w:rsidRDefault="008C77E3" w:rsidP="000D63EF">
            <w:pPr>
              <w:pStyle w:val="RCLNormal"/>
            </w:pPr>
            <w:r>
              <w:t>Operator / Running Board</w:t>
            </w:r>
          </w:p>
        </w:tc>
        <w:tc>
          <w:tcPr>
            <w:tcW w:w="92.15pt" w:type="dxa"/>
          </w:tcPr>
          <w:p w14:paraId="777C0B6C" w14:textId="77777777" w:rsidR="008C77E3" w:rsidRDefault="008C77E3" w:rsidP="000D63EF">
            <w:pPr>
              <w:pStyle w:val="RCLNormal"/>
            </w:pPr>
            <w:proofErr w:type="spellStart"/>
            <w:r>
              <w:t>VehicleJourneyCode</w:t>
            </w:r>
            <w:proofErr w:type="spellEnd"/>
          </w:p>
        </w:tc>
        <w:tc>
          <w:tcPr>
            <w:tcW w:w="70.85pt" w:type="dxa"/>
          </w:tcPr>
          <w:p w14:paraId="6CCF2D3C" w14:textId="77777777" w:rsidR="008C77E3" w:rsidRPr="00EE716F" w:rsidRDefault="008C77E3" w:rsidP="000D63EF">
            <w:pPr>
              <w:pStyle w:val="RCLNormal"/>
              <w:rPr>
                <w:szCs w:val="22"/>
              </w:rPr>
            </w:pPr>
            <w:r w:rsidRPr="00EE716F">
              <w:rPr>
                <w:szCs w:val="22"/>
              </w:rPr>
              <w:t>String</w:t>
            </w:r>
          </w:p>
        </w:tc>
        <w:tc>
          <w:tcPr>
            <w:tcW w:w="70.90pt" w:type="dxa"/>
          </w:tcPr>
          <w:p w14:paraId="63075280" w14:textId="77777777" w:rsidR="008C77E3" w:rsidRPr="00EE716F" w:rsidRDefault="008C77E3" w:rsidP="000D63EF">
            <w:pPr>
              <w:pStyle w:val="RCLNormal"/>
              <w:rPr>
                <w:szCs w:val="22"/>
              </w:rPr>
            </w:pPr>
            <w:r w:rsidRPr="00EE716F">
              <w:rPr>
                <w:szCs w:val="22"/>
              </w:rPr>
              <w:t>V45678</w:t>
            </w:r>
          </w:p>
        </w:tc>
        <w:tc>
          <w:tcPr>
            <w:tcW w:w="92.10pt" w:type="dxa"/>
          </w:tcPr>
          <w:p w14:paraId="2AF4F482" w14:textId="77777777" w:rsidR="008C77E3" w:rsidRPr="00EE716F" w:rsidRDefault="008C77E3" w:rsidP="000D63EF">
            <w:pPr>
              <w:pStyle w:val="RCLNormal"/>
              <w:rPr>
                <w:szCs w:val="22"/>
              </w:rPr>
            </w:pPr>
          </w:p>
        </w:tc>
      </w:tr>
      <w:tr w:rsidR="008C77E3" w14:paraId="52220D8F" w14:textId="77777777" w:rsidTr="008C77E3">
        <w:tc>
          <w:tcPr>
            <w:tcW w:w="120.25pt" w:type="dxa"/>
          </w:tcPr>
          <w:p w14:paraId="5EAD8C53" w14:textId="77777777" w:rsidR="008C77E3" w:rsidRDefault="008C77E3" w:rsidP="000D63EF">
            <w:pPr>
              <w:pStyle w:val="RCLNormal"/>
            </w:pPr>
            <w:proofErr w:type="spellStart"/>
            <w:r w:rsidRPr="00843A77">
              <w:t>VehicleLocation</w:t>
            </w:r>
            <w:proofErr w:type="spellEnd"/>
            <w:r w:rsidRPr="00843A77">
              <w:t xml:space="preserve"> (Lat, Long)</w:t>
            </w:r>
          </w:p>
          <w:p w14:paraId="42ED2BC3" w14:textId="77777777" w:rsidR="008C77E3" w:rsidRDefault="008C77E3" w:rsidP="000D63EF">
            <w:pPr>
              <w:pStyle w:val="RCLNormal"/>
            </w:pPr>
          </w:p>
          <w:p w14:paraId="1FB4A8FD" w14:textId="2C68D579" w:rsidR="008C77E3" w:rsidRPr="00843A77" w:rsidRDefault="00261B25" w:rsidP="000D63EF">
            <w:pPr>
              <w:pStyle w:val="RCLNormal"/>
            </w:pPr>
            <w:r>
              <w:t>I</w:t>
            </w:r>
          </w:p>
        </w:tc>
        <w:tc>
          <w:tcPr>
            <w:tcW w:w="35.45pt" w:type="dxa"/>
          </w:tcPr>
          <w:p w14:paraId="20CB892D" w14:textId="77777777" w:rsidR="008C77E3" w:rsidRDefault="008C77E3" w:rsidP="009B3AAD">
            <w:pPr>
              <w:pStyle w:val="RCLNormal"/>
              <w:jc w:val="center"/>
            </w:pPr>
            <w:r>
              <w:t>Y</w:t>
            </w:r>
          </w:p>
        </w:tc>
        <w:tc>
          <w:tcPr>
            <w:tcW w:w="35.40pt" w:type="dxa"/>
          </w:tcPr>
          <w:p w14:paraId="3B5A4C8E" w14:textId="77777777" w:rsidR="008C77E3" w:rsidRDefault="008C77E3" w:rsidP="009B3AAD">
            <w:pPr>
              <w:pStyle w:val="RCLNormal"/>
              <w:jc w:val="center"/>
            </w:pPr>
          </w:p>
        </w:tc>
        <w:tc>
          <w:tcPr>
            <w:tcW w:w="106.35pt" w:type="dxa"/>
          </w:tcPr>
          <w:p w14:paraId="1237A8D3" w14:textId="77777777" w:rsidR="008C77E3" w:rsidRDefault="008C77E3" w:rsidP="000D63EF">
            <w:pPr>
              <w:pStyle w:val="RCLNormal"/>
            </w:pPr>
            <w:r>
              <w:t>Location of vehicle</w:t>
            </w:r>
          </w:p>
        </w:tc>
        <w:tc>
          <w:tcPr>
            <w:tcW w:w="77.95pt" w:type="dxa"/>
          </w:tcPr>
          <w:p w14:paraId="7C5453D5" w14:textId="77777777" w:rsidR="008C77E3" w:rsidRDefault="008C77E3" w:rsidP="000D63EF">
            <w:pPr>
              <w:pStyle w:val="RCLNormal"/>
            </w:pPr>
            <w:r>
              <w:t>GPS / AVL Equipment</w:t>
            </w:r>
          </w:p>
        </w:tc>
        <w:tc>
          <w:tcPr>
            <w:tcW w:w="92.15pt" w:type="dxa"/>
          </w:tcPr>
          <w:p w14:paraId="4A210086" w14:textId="77777777" w:rsidR="008C77E3" w:rsidRDefault="008C77E3" w:rsidP="000D63EF">
            <w:pPr>
              <w:pStyle w:val="RCLNormal"/>
            </w:pPr>
            <w:r>
              <w:t>-</w:t>
            </w:r>
          </w:p>
        </w:tc>
        <w:tc>
          <w:tcPr>
            <w:tcW w:w="70.85pt" w:type="dxa"/>
          </w:tcPr>
          <w:p w14:paraId="6F1DEF1E" w14:textId="77777777" w:rsidR="008C77E3" w:rsidRPr="00EE716F" w:rsidRDefault="008C77E3" w:rsidP="000D63EF">
            <w:pPr>
              <w:pStyle w:val="RCLNormal"/>
              <w:rPr>
                <w:szCs w:val="22"/>
              </w:rPr>
            </w:pPr>
            <w:proofErr w:type="spellStart"/>
            <w:r w:rsidRPr="00EE716F">
              <w:rPr>
                <w:szCs w:val="22"/>
              </w:rPr>
              <w:t>LocationStructure</w:t>
            </w:r>
            <w:proofErr w:type="spellEnd"/>
          </w:p>
        </w:tc>
        <w:tc>
          <w:tcPr>
            <w:tcW w:w="70.90pt" w:type="dxa"/>
          </w:tcPr>
          <w:p w14:paraId="6A6B34F4" w14:textId="77777777" w:rsidR="008C77E3" w:rsidRPr="00EE716F" w:rsidRDefault="008C77E3" w:rsidP="000D63EF">
            <w:pPr>
              <w:pStyle w:val="RCLNormal"/>
              <w:rPr>
                <w:szCs w:val="22"/>
              </w:rPr>
            </w:pPr>
          </w:p>
        </w:tc>
        <w:tc>
          <w:tcPr>
            <w:tcW w:w="92.10pt" w:type="dxa"/>
          </w:tcPr>
          <w:p w14:paraId="2DDB5394" w14:textId="77777777" w:rsidR="008C77E3" w:rsidRPr="00EE716F" w:rsidRDefault="008C77E3" w:rsidP="000D63EF">
            <w:pPr>
              <w:pStyle w:val="RCLNormal"/>
              <w:rPr>
                <w:szCs w:val="22"/>
              </w:rPr>
            </w:pPr>
          </w:p>
        </w:tc>
      </w:tr>
      <w:tr w:rsidR="008C77E3" w14:paraId="2BC8060A" w14:textId="77777777" w:rsidTr="008C77E3">
        <w:tc>
          <w:tcPr>
            <w:tcW w:w="120.25pt" w:type="dxa"/>
          </w:tcPr>
          <w:p w14:paraId="7F6F1B02" w14:textId="77777777" w:rsidR="008C77E3" w:rsidRPr="00EE716F" w:rsidRDefault="008C77E3" w:rsidP="000D63EF">
            <w:pPr>
              <w:pStyle w:val="RCLNormal"/>
              <w:rPr>
                <w:color w:val="000000"/>
                <w:szCs w:val="22"/>
              </w:rPr>
            </w:pPr>
            <w:proofErr w:type="spellStart"/>
            <w:r w:rsidRPr="00EE716F">
              <w:rPr>
                <w:color w:val="000000"/>
                <w:szCs w:val="22"/>
                <w:highlight w:val="white"/>
              </w:rPr>
              <w:t>LongitudeType</w:t>
            </w:r>
            <w:proofErr w:type="spellEnd"/>
          </w:p>
          <w:p w14:paraId="646C29CA" w14:textId="77777777" w:rsidR="008C77E3" w:rsidRPr="00843A77" w:rsidRDefault="008C77E3" w:rsidP="000D63EF">
            <w:pPr>
              <w:pStyle w:val="RCLNormal"/>
            </w:pPr>
          </w:p>
        </w:tc>
        <w:tc>
          <w:tcPr>
            <w:tcW w:w="35.45pt" w:type="dxa"/>
          </w:tcPr>
          <w:p w14:paraId="2CC9B684" w14:textId="77777777" w:rsidR="008C77E3" w:rsidRDefault="008C77E3" w:rsidP="009B3AAD">
            <w:pPr>
              <w:pStyle w:val="RCLNormal"/>
              <w:jc w:val="center"/>
            </w:pPr>
            <w:r>
              <w:t>Y</w:t>
            </w:r>
          </w:p>
        </w:tc>
        <w:tc>
          <w:tcPr>
            <w:tcW w:w="35.40pt" w:type="dxa"/>
          </w:tcPr>
          <w:p w14:paraId="516BACC2" w14:textId="77777777" w:rsidR="008C77E3" w:rsidRDefault="008C77E3" w:rsidP="009B3AAD">
            <w:pPr>
              <w:pStyle w:val="RCLNormal"/>
              <w:jc w:val="center"/>
            </w:pPr>
          </w:p>
        </w:tc>
        <w:tc>
          <w:tcPr>
            <w:tcW w:w="106.35pt" w:type="dxa"/>
          </w:tcPr>
          <w:p w14:paraId="2ACF8145" w14:textId="77777777" w:rsidR="008C77E3" w:rsidRDefault="008C77E3" w:rsidP="000D63EF">
            <w:pPr>
              <w:pStyle w:val="RCLNormal"/>
            </w:pPr>
            <w:r>
              <w:t>-180 to +180</w:t>
            </w:r>
          </w:p>
        </w:tc>
        <w:tc>
          <w:tcPr>
            <w:tcW w:w="77.95pt" w:type="dxa"/>
          </w:tcPr>
          <w:p w14:paraId="759EF207" w14:textId="77777777" w:rsidR="008C77E3" w:rsidRDefault="008C77E3" w:rsidP="000D63EF">
            <w:pPr>
              <w:pStyle w:val="RCLNormal"/>
            </w:pPr>
          </w:p>
        </w:tc>
        <w:tc>
          <w:tcPr>
            <w:tcW w:w="92.15pt" w:type="dxa"/>
          </w:tcPr>
          <w:p w14:paraId="6DB7FF0F" w14:textId="77777777" w:rsidR="008C77E3" w:rsidRDefault="008C77E3" w:rsidP="000D63EF">
            <w:pPr>
              <w:pStyle w:val="RCLNormal"/>
            </w:pPr>
            <w:r>
              <w:t>-</w:t>
            </w:r>
          </w:p>
        </w:tc>
        <w:tc>
          <w:tcPr>
            <w:tcW w:w="70.85pt" w:type="dxa"/>
          </w:tcPr>
          <w:p w14:paraId="46C0E0DA" w14:textId="77777777" w:rsidR="008C77E3" w:rsidRPr="00EE716F" w:rsidRDefault="008C77E3" w:rsidP="000D63EF">
            <w:pPr>
              <w:pStyle w:val="RCLNormal"/>
              <w:rPr>
                <w:szCs w:val="22"/>
              </w:rPr>
            </w:pPr>
            <w:r w:rsidRPr="00EE716F">
              <w:rPr>
                <w:color w:val="000000"/>
                <w:szCs w:val="22"/>
                <w:highlight w:val="white"/>
              </w:rPr>
              <w:t>decimal</w:t>
            </w:r>
          </w:p>
        </w:tc>
        <w:tc>
          <w:tcPr>
            <w:tcW w:w="70.90pt" w:type="dxa"/>
          </w:tcPr>
          <w:p w14:paraId="707EF584" w14:textId="77777777" w:rsidR="008C77E3" w:rsidRPr="00EE716F" w:rsidRDefault="008C77E3" w:rsidP="000D63EF">
            <w:pPr>
              <w:pStyle w:val="RCLNormal"/>
              <w:rPr>
                <w:szCs w:val="22"/>
              </w:rPr>
            </w:pPr>
            <w:r w:rsidRPr="00EE716F">
              <w:rPr>
                <w:szCs w:val="22"/>
              </w:rPr>
              <w:t>-3.5417359</w:t>
            </w:r>
          </w:p>
        </w:tc>
        <w:tc>
          <w:tcPr>
            <w:tcW w:w="92.10pt" w:type="dxa"/>
          </w:tcPr>
          <w:p w14:paraId="519DBF7D" w14:textId="77777777" w:rsidR="008C77E3" w:rsidRPr="0067598B" w:rsidRDefault="008C77E3" w:rsidP="000D63EF">
            <w:pPr>
              <w:pStyle w:val="RCLNormal"/>
              <w:rPr>
                <w:szCs w:val="22"/>
              </w:rPr>
            </w:pPr>
            <w:r w:rsidRPr="00EE5722">
              <w:rPr>
                <w:szCs w:val="22"/>
              </w:rPr>
              <w:t>Values are -180 to 180</w:t>
            </w:r>
          </w:p>
        </w:tc>
      </w:tr>
      <w:tr w:rsidR="008C77E3" w14:paraId="755150DE" w14:textId="77777777" w:rsidTr="008C77E3">
        <w:tc>
          <w:tcPr>
            <w:tcW w:w="120.25pt" w:type="dxa"/>
          </w:tcPr>
          <w:p w14:paraId="339C6921" w14:textId="77777777" w:rsidR="008C77E3" w:rsidRPr="00843A77" w:rsidRDefault="008C77E3" w:rsidP="000D63EF">
            <w:pPr>
              <w:pStyle w:val="RCLNormal"/>
            </w:pPr>
            <w:proofErr w:type="spellStart"/>
            <w:r>
              <w:t>LatitudeType</w:t>
            </w:r>
            <w:proofErr w:type="spellEnd"/>
          </w:p>
        </w:tc>
        <w:tc>
          <w:tcPr>
            <w:tcW w:w="35.45pt" w:type="dxa"/>
          </w:tcPr>
          <w:p w14:paraId="66A0BA28" w14:textId="77777777" w:rsidR="008C77E3" w:rsidRDefault="008C77E3" w:rsidP="009B3AAD">
            <w:pPr>
              <w:pStyle w:val="RCLNormal"/>
              <w:jc w:val="center"/>
            </w:pPr>
            <w:r>
              <w:t>Y</w:t>
            </w:r>
          </w:p>
        </w:tc>
        <w:tc>
          <w:tcPr>
            <w:tcW w:w="35.40pt" w:type="dxa"/>
          </w:tcPr>
          <w:p w14:paraId="3F1286D8" w14:textId="77777777" w:rsidR="008C77E3" w:rsidRDefault="008C77E3" w:rsidP="009B3AAD">
            <w:pPr>
              <w:pStyle w:val="RCLNormal"/>
              <w:jc w:val="center"/>
            </w:pPr>
          </w:p>
        </w:tc>
        <w:tc>
          <w:tcPr>
            <w:tcW w:w="106.35pt" w:type="dxa"/>
          </w:tcPr>
          <w:p w14:paraId="44CBDF0A" w14:textId="77777777" w:rsidR="008C77E3" w:rsidRDefault="008C77E3" w:rsidP="000D63EF">
            <w:pPr>
              <w:pStyle w:val="RCLNormal"/>
            </w:pPr>
            <w:r>
              <w:t>-90 to +90</w:t>
            </w:r>
          </w:p>
        </w:tc>
        <w:tc>
          <w:tcPr>
            <w:tcW w:w="77.95pt" w:type="dxa"/>
          </w:tcPr>
          <w:p w14:paraId="5C3862EA" w14:textId="77777777" w:rsidR="008C77E3" w:rsidRDefault="008C77E3" w:rsidP="000D63EF">
            <w:pPr>
              <w:pStyle w:val="RCLNormal"/>
            </w:pPr>
          </w:p>
        </w:tc>
        <w:tc>
          <w:tcPr>
            <w:tcW w:w="92.15pt" w:type="dxa"/>
          </w:tcPr>
          <w:p w14:paraId="7A379481" w14:textId="77777777" w:rsidR="008C77E3" w:rsidRDefault="008C77E3" w:rsidP="000D63EF">
            <w:pPr>
              <w:pStyle w:val="RCLNormal"/>
            </w:pPr>
            <w:r>
              <w:t>-</w:t>
            </w:r>
          </w:p>
        </w:tc>
        <w:tc>
          <w:tcPr>
            <w:tcW w:w="70.85pt" w:type="dxa"/>
          </w:tcPr>
          <w:p w14:paraId="41490F7A" w14:textId="77777777" w:rsidR="008C77E3" w:rsidRPr="00EE716F" w:rsidRDefault="008C77E3" w:rsidP="000D63EF">
            <w:pPr>
              <w:pStyle w:val="RCLNormal"/>
              <w:rPr>
                <w:szCs w:val="22"/>
              </w:rPr>
            </w:pPr>
            <w:r w:rsidRPr="00EE716F">
              <w:rPr>
                <w:color w:val="000000"/>
                <w:szCs w:val="22"/>
                <w:highlight w:val="white"/>
              </w:rPr>
              <w:t>decimal</w:t>
            </w:r>
          </w:p>
        </w:tc>
        <w:tc>
          <w:tcPr>
            <w:tcW w:w="70.90pt" w:type="dxa"/>
          </w:tcPr>
          <w:p w14:paraId="2AE3837A" w14:textId="77777777" w:rsidR="008C77E3" w:rsidRPr="00EE716F" w:rsidRDefault="008C77E3" w:rsidP="000D63EF">
            <w:pPr>
              <w:pStyle w:val="RCLNormal"/>
              <w:rPr>
                <w:szCs w:val="22"/>
              </w:rPr>
            </w:pPr>
            <w:r w:rsidRPr="00EE716F">
              <w:rPr>
                <w:szCs w:val="22"/>
              </w:rPr>
              <w:t>50.4589615</w:t>
            </w:r>
          </w:p>
        </w:tc>
        <w:tc>
          <w:tcPr>
            <w:tcW w:w="92.10pt" w:type="dxa"/>
          </w:tcPr>
          <w:p w14:paraId="7537B616" w14:textId="77777777" w:rsidR="008C77E3" w:rsidRPr="0067598B" w:rsidRDefault="008C77E3" w:rsidP="000D63EF">
            <w:pPr>
              <w:pStyle w:val="RCLNormal"/>
              <w:rPr>
                <w:szCs w:val="22"/>
              </w:rPr>
            </w:pPr>
            <w:r w:rsidRPr="00EE5722">
              <w:rPr>
                <w:szCs w:val="22"/>
              </w:rPr>
              <w:t>Values are -90 to 90</w:t>
            </w:r>
          </w:p>
        </w:tc>
      </w:tr>
      <w:tr w:rsidR="008C77E3" w14:paraId="7D33EA0F" w14:textId="77777777" w:rsidTr="008C77E3">
        <w:tc>
          <w:tcPr>
            <w:tcW w:w="120.25pt" w:type="dxa"/>
          </w:tcPr>
          <w:p w14:paraId="4B983D9F" w14:textId="77777777" w:rsidR="008C77E3" w:rsidRDefault="008C77E3" w:rsidP="000D63EF">
            <w:pPr>
              <w:pStyle w:val="RCLNormal"/>
            </w:pPr>
            <w:proofErr w:type="spellStart"/>
            <w:r w:rsidRPr="00843A77">
              <w:t>ProducerRef</w:t>
            </w:r>
            <w:proofErr w:type="spellEnd"/>
          </w:p>
          <w:p w14:paraId="2A80E909" w14:textId="77777777" w:rsidR="008C77E3" w:rsidRDefault="008C77E3" w:rsidP="000D63EF">
            <w:pPr>
              <w:pStyle w:val="RCLNormal"/>
            </w:pPr>
          </w:p>
          <w:p w14:paraId="2E78C3CE" w14:textId="77777777" w:rsidR="008C77E3" w:rsidRPr="00EE716F" w:rsidRDefault="008C77E3" w:rsidP="000D63EF">
            <w:pPr>
              <w:pStyle w:val="RCLNormal"/>
              <w:rPr>
                <w:i/>
                <w:iCs/>
              </w:rPr>
            </w:pPr>
            <w:proofErr w:type="spellStart"/>
            <w:r w:rsidRPr="00EE716F">
              <w:rPr>
                <w:i/>
                <w:iCs/>
              </w:rPr>
              <w:t>ServiceDelivery</w:t>
            </w:r>
            <w:proofErr w:type="spellEnd"/>
          </w:p>
        </w:tc>
        <w:tc>
          <w:tcPr>
            <w:tcW w:w="35.45pt" w:type="dxa"/>
          </w:tcPr>
          <w:p w14:paraId="169CCE7E" w14:textId="77777777" w:rsidR="008C77E3" w:rsidRDefault="008C77E3" w:rsidP="009B3AAD">
            <w:pPr>
              <w:pStyle w:val="RCLNormal"/>
              <w:jc w:val="center"/>
            </w:pPr>
            <w:r>
              <w:t>Y</w:t>
            </w:r>
          </w:p>
        </w:tc>
        <w:tc>
          <w:tcPr>
            <w:tcW w:w="35.40pt" w:type="dxa"/>
          </w:tcPr>
          <w:p w14:paraId="18AA6D33" w14:textId="77777777" w:rsidR="008C77E3" w:rsidRDefault="008C77E3" w:rsidP="009B3AAD">
            <w:pPr>
              <w:pStyle w:val="RCLNormal"/>
              <w:jc w:val="center"/>
            </w:pPr>
          </w:p>
        </w:tc>
        <w:tc>
          <w:tcPr>
            <w:tcW w:w="106.35pt" w:type="dxa"/>
          </w:tcPr>
          <w:p w14:paraId="5D2C048F" w14:textId="77777777" w:rsidR="008C77E3" w:rsidRDefault="008C77E3" w:rsidP="000D63EF">
            <w:pPr>
              <w:pStyle w:val="RCLNormal"/>
            </w:pPr>
            <w:r w:rsidRPr="00B6006C">
              <w:t>reference that identifies producer of data</w:t>
            </w:r>
          </w:p>
        </w:tc>
        <w:tc>
          <w:tcPr>
            <w:tcW w:w="77.95pt" w:type="dxa"/>
          </w:tcPr>
          <w:p w14:paraId="7CB7C347" w14:textId="77777777" w:rsidR="008C77E3" w:rsidRDefault="008C77E3" w:rsidP="000D63EF">
            <w:pPr>
              <w:pStyle w:val="RCLNormal"/>
            </w:pPr>
            <w:r>
              <w:t>Backoffice or AVL Equipment</w:t>
            </w:r>
          </w:p>
        </w:tc>
        <w:tc>
          <w:tcPr>
            <w:tcW w:w="92.15pt" w:type="dxa"/>
          </w:tcPr>
          <w:p w14:paraId="30CB7920" w14:textId="77777777" w:rsidR="008C77E3" w:rsidRDefault="008C77E3" w:rsidP="000D63EF">
            <w:pPr>
              <w:pStyle w:val="RCLNormal"/>
            </w:pPr>
            <w:r>
              <w:t>-</w:t>
            </w:r>
          </w:p>
        </w:tc>
        <w:tc>
          <w:tcPr>
            <w:tcW w:w="70.85pt" w:type="dxa"/>
          </w:tcPr>
          <w:p w14:paraId="08F27DB2" w14:textId="77777777" w:rsidR="008C77E3" w:rsidRPr="00EE716F" w:rsidRDefault="008C77E3" w:rsidP="000D63EF">
            <w:pPr>
              <w:pStyle w:val="RCLNormal"/>
              <w:rPr>
                <w:szCs w:val="22"/>
              </w:rPr>
            </w:pPr>
            <w:r w:rsidRPr="00EE716F">
              <w:rPr>
                <w:szCs w:val="22"/>
              </w:rPr>
              <w:t>String</w:t>
            </w:r>
          </w:p>
        </w:tc>
        <w:tc>
          <w:tcPr>
            <w:tcW w:w="70.90pt" w:type="dxa"/>
          </w:tcPr>
          <w:p w14:paraId="59CCCA90" w14:textId="77777777" w:rsidR="008C77E3" w:rsidRPr="00EE716F" w:rsidRDefault="008C77E3" w:rsidP="000D63EF">
            <w:pPr>
              <w:pStyle w:val="RCLNormal"/>
              <w:rPr>
                <w:szCs w:val="22"/>
              </w:rPr>
            </w:pPr>
            <w:proofErr w:type="spellStart"/>
            <w:r w:rsidRPr="00EE716F">
              <w:rPr>
                <w:szCs w:val="22"/>
              </w:rPr>
              <w:t>ItoWorld</w:t>
            </w:r>
            <w:proofErr w:type="spellEnd"/>
            <w:r w:rsidRPr="00EE716F">
              <w:rPr>
                <w:szCs w:val="22"/>
              </w:rPr>
              <w:t>, Stagecoach</w:t>
            </w:r>
          </w:p>
        </w:tc>
        <w:tc>
          <w:tcPr>
            <w:tcW w:w="92.10pt" w:type="dxa"/>
          </w:tcPr>
          <w:p w14:paraId="2083D94C" w14:textId="77777777" w:rsidR="008C77E3" w:rsidRPr="00EE5722" w:rsidRDefault="008C77E3" w:rsidP="000D63EF">
            <w:pPr>
              <w:pStyle w:val="RCLNormal"/>
              <w:rPr>
                <w:szCs w:val="22"/>
              </w:rPr>
            </w:pPr>
          </w:p>
        </w:tc>
      </w:tr>
      <w:tr w:rsidR="008C77E3" w14:paraId="0862A9E8" w14:textId="77777777" w:rsidTr="008C77E3">
        <w:tc>
          <w:tcPr>
            <w:tcW w:w="120.25pt" w:type="dxa"/>
          </w:tcPr>
          <w:p w14:paraId="4BA73D28" w14:textId="77777777" w:rsidR="008C77E3" w:rsidRDefault="008C77E3" w:rsidP="000D63EF">
            <w:pPr>
              <w:pStyle w:val="RCLNormal"/>
            </w:pPr>
            <w:proofErr w:type="spellStart"/>
            <w:r w:rsidRPr="00843A77">
              <w:t>DirectionRef</w:t>
            </w:r>
            <w:proofErr w:type="spellEnd"/>
          </w:p>
          <w:p w14:paraId="69E1FD2C" w14:textId="77777777" w:rsidR="008C77E3" w:rsidRDefault="008C77E3" w:rsidP="000D63EF">
            <w:pPr>
              <w:pStyle w:val="RCLNormal"/>
            </w:pPr>
          </w:p>
          <w:p w14:paraId="1DBA726E" w14:textId="77777777" w:rsidR="008C77E3" w:rsidRPr="00EE716F" w:rsidRDefault="008C77E3" w:rsidP="000D63EF">
            <w:pPr>
              <w:pStyle w:val="RCLNormal"/>
              <w:rPr>
                <w:i/>
                <w:iCs/>
              </w:rPr>
            </w:pPr>
            <w:r w:rsidRPr="00EE716F">
              <w:rPr>
                <w:i/>
                <w:iCs/>
              </w:rPr>
              <w:t>ServiceDelivery/VehicleMonitoringDelivery/VehicleActivity/MonitoredVehicleJourney</w:t>
            </w:r>
          </w:p>
        </w:tc>
        <w:tc>
          <w:tcPr>
            <w:tcW w:w="35.45pt" w:type="dxa"/>
          </w:tcPr>
          <w:p w14:paraId="5544EF1A" w14:textId="77777777" w:rsidR="008C77E3" w:rsidRDefault="008C77E3" w:rsidP="009B3AAD">
            <w:pPr>
              <w:pStyle w:val="RCLNormal"/>
              <w:jc w:val="center"/>
            </w:pPr>
            <w:r>
              <w:t>Y</w:t>
            </w:r>
          </w:p>
        </w:tc>
        <w:tc>
          <w:tcPr>
            <w:tcW w:w="35.40pt" w:type="dxa"/>
          </w:tcPr>
          <w:p w14:paraId="50958998" w14:textId="77777777" w:rsidR="008C77E3" w:rsidRDefault="008C77E3" w:rsidP="009B3AAD">
            <w:pPr>
              <w:pStyle w:val="RCLNormal"/>
              <w:jc w:val="center"/>
            </w:pPr>
          </w:p>
        </w:tc>
        <w:tc>
          <w:tcPr>
            <w:tcW w:w="106.35pt" w:type="dxa"/>
          </w:tcPr>
          <w:p w14:paraId="13CC5B32" w14:textId="77777777" w:rsidR="008C77E3" w:rsidRDefault="008C77E3" w:rsidP="000D63EF">
            <w:pPr>
              <w:pStyle w:val="RCLNormal"/>
            </w:pPr>
            <w:r>
              <w:t xml:space="preserve">inbound/outbound, </w:t>
            </w:r>
          </w:p>
          <w:p w14:paraId="21D351E0" w14:textId="77777777" w:rsidR="008C77E3" w:rsidRDefault="008C77E3" w:rsidP="000D63EF">
            <w:pPr>
              <w:pStyle w:val="RCLNormal"/>
            </w:pPr>
            <w:r>
              <w:t>clockwise/anticlockwise</w:t>
            </w:r>
          </w:p>
        </w:tc>
        <w:tc>
          <w:tcPr>
            <w:tcW w:w="77.95pt" w:type="dxa"/>
          </w:tcPr>
          <w:p w14:paraId="42F8C781" w14:textId="77777777" w:rsidR="008C77E3" w:rsidRDefault="008C77E3" w:rsidP="000D63EF">
            <w:pPr>
              <w:pStyle w:val="RCLNormal"/>
            </w:pPr>
            <w:r>
              <w:t>Operator</w:t>
            </w:r>
          </w:p>
        </w:tc>
        <w:tc>
          <w:tcPr>
            <w:tcW w:w="92.15pt" w:type="dxa"/>
          </w:tcPr>
          <w:p w14:paraId="5D0A847E" w14:textId="77777777" w:rsidR="008C77E3" w:rsidRDefault="008C77E3" w:rsidP="000D63EF">
            <w:pPr>
              <w:pStyle w:val="RCLNormal"/>
            </w:pPr>
            <w:r>
              <w:t xml:space="preserve">Direction from </w:t>
            </w:r>
            <w:proofErr w:type="spellStart"/>
            <w:r>
              <w:t>JourneyPattern</w:t>
            </w:r>
            <w:proofErr w:type="spellEnd"/>
          </w:p>
        </w:tc>
        <w:tc>
          <w:tcPr>
            <w:tcW w:w="70.85pt" w:type="dxa"/>
          </w:tcPr>
          <w:p w14:paraId="7789AD70" w14:textId="77777777" w:rsidR="008C77E3" w:rsidRPr="00EE716F" w:rsidRDefault="008C77E3" w:rsidP="000D63EF">
            <w:pPr>
              <w:pStyle w:val="RCLNormal"/>
              <w:rPr>
                <w:szCs w:val="22"/>
              </w:rPr>
            </w:pPr>
            <w:r w:rsidRPr="00EE716F">
              <w:rPr>
                <w:color w:val="000000"/>
                <w:szCs w:val="22"/>
              </w:rPr>
              <w:t>String</w:t>
            </w:r>
          </w:p>
        </w:tc>
        <w:tc>
          <w:tcPr>
            <w:tcW w:w="70.90pt" w:type="dxa"/>
          </w:tcPr>
          <w:p w14:paraId="77CF8F74" w14:textId="77777777" w:rsidR="008C77E3" w:rsidRPr="00EE716F" w:rsidRDefault="008C77E3" w:rsidP="000D63EF">
            <w:pPr>
              <w:pStyle w:val="RCLNormal"/>
              <w:rPr>
                <w:szCs w:val="22"/>
              </w:rPr>
            </w:pPr>
            <w:r w:rsidRPr="00EE716F">
              <w:rPr>
                <w:szCs w:val="22"/>
              </w:rPr>
              <w:t>INBOUND</w:t>
            </w:r>
          </w:p>
        </w:tc>
        <w:tc>
          <w:tcPr>
            <w:tcW w:w="92.10pt" w:type="dxa"/>
          </w:tcPr>
          <w:p w14:paraId="70BF5963" w14:textId="77777777" w:rsidR="008C77E3" w:rsidRPr="0067598B" w:rsidRDefault="008C77E3" w:rsidP="000D63EF">
            <w:pPr>
              <w:pStyle w:val="RCLNormal"/>
              <w:rPr>
                <w:szCs w:val="22"/>
              </w:rPr>
            </w:pPr>
            <w:r w:rsidRPr="00EE5722">
              <w:rPr>
                <w:szCs w:val="22"/>
              </w:rPr>
              <w:t>One of (from TxC list):</w:t>
            </w:r>
          </w:p>
          <w:p w14:paraId="77D51BBB" w14:textId="77777777" w:rsidR="008C77E3" w:rsidRPr="00BA4820" w:rsidRDefault="008C77E3" w:rsidP="000D63EF">
            <w:pPr>
              <w:pStyle w:val="RCLNormal"/>
              <w:rPr>
                <w:szCs w:val="22"/>
              </w:rPr>
            </w:pPr>
            <w:r w:rsidRPr="00BA4820">
              <w:rPr>
                <w:szCs w:val="22"/>
              </w:rPr>
              <w:t>inbound</w:t>
            </w:r>
          </w:p>
          <w:p w14:paraId="4595BD02" w14:textId="77777777" w:rsidR="008C77E3" w:rsidRPr="00166D47" w:rsidRDefault="008C77E3" w:rsidP="000D63EF">
            <w:pPr>
              <w:pStyle w:val="RCLNormal"/>
              <w:rPr>
                <w:szCs w:val="22"/>
              </w:rPr>
            </w:pPr>
            <w:r w:rsidRPr="00166D47">
              <w:rPr>
                <w:szCs w:val="22"/>
              </w:rPr>
              <w:t>outbound</w:t>
            </w:r>
          </w:p>
          <w:p w14:paraId="1C80DB1B" w14:textId="77777777" w:rsidR="008C77E3" w:rsidRPr="004401E8" w:rsidRDefault="008C77E3" w:rsidP="000D63EF">
            <w:pPr>
              <w:pStyle w:val="RCLNormal"/>
              <w:rPr>
                <w:szCs w:val="22"/>
              </w:rPr>
            </w:pPr>
            <w:proofErr w:type="spellStart"/>
            <w:r w:rsidRPr="00BD2DA0">
              <w:rPr>
                <w:szCs w:val="22"/>
              </w:rPr>
              <w:t>inboundAndOutbound</w:t>
            </w:r>
            <w:proofErr w:type="spellEnd"/>
          </w:p>
          <w:p w14:paraId="16626B6F" w14:textId="77777777" w:rsidR="008C77E3" w:rsidRPr="00EE53D4" w:rsidRDefault="008C77E3" w:rsidP="000D63EF">
            <w:pPr>
              <w:pStyle w:val="RCLNormal"/>
              <w:rPr>
                <w:szCs w:val="22"/>
              </w:rPr>
            </w:pPr>
            <w:r w:rsidRPr="00EE53D4">
              <w:rPr>
                <w:szCs w:val="22"/>
              </w:rPr>
              <w:t>circular</w:t>
            </w:r>
          </w:p>
          <w:p w14:paraId="58C045E2" w14:textId="77777777" w:rsidR="008C77E3" w:rsidRPr="00EE716F" w:rsidRDefault="008C77E3" w:rsidP="000D63EF">
            <w:pPr>
              <w:pStyle w:val="RCLNormal"/>
              <w:rPr>
                <w:szCs w:val="22"/>
              </w:rPr>
            </w:pPr>
            <w:r w:rsidRPr="00EE716F">
              <w:rPr>
                <w:szCs w:val="22"/>
              </w:rPr>
              <w:t>clockwise</w:t>
            </w:r>
          </w:p>
          <w:p w14:paraId="6345D0A8" w14:textId="77777777" w:rsidR="008C77E3" w:rsidRPr="00EE716F" w:rsidRDefault="008C77E3" w:rsidP="000D63EF">
            <w:pPr>
              <w:pStyle w:val="RCLNormal"/>
              <w:rPr>
                <w:szCs w:val="22"/>
              </w:rPr>
            </w:pPr>
            <w:r w:rsidRPr="00EE716F">
              <w:rPr>
                <w:szCs w:val="22"/>
              </w:rPr>
              <w:lastRenderedPageBreak/>
              <w:t>anticlockwise</w:t>
            </w:r>
          </w:p>
        </w:tc>
      </w:tr>
      <w:tr w:rsidR="008C77E3" w14:paraId="27D51FAA" w14:textId="77777777" w:rsidTr="008C77E3">
        <w:tc>
          <w:tcPr>
            <w:tcW w:w="120.25pt" w:type="dxa"/>
          </w:tcPr>
          <w:p w14:paraId="4C1CD9D6" w14:textId="77777777" w:rsidR="008C77E3" w:rsidRDefault="008C77E3" w:rsidP="000D63EF">
            <w:pPr>
              <w:pStyle w:val="RCLNormal"/>
            </w:pPr>
            <w:proofErr w:type="spellStart"/>
            <w:r w:rsidRPr="00C61EF7">
              <w:t>BlockRef</w:t>
            </w:r>
            <w:proofErr w:type="spellEnd"/>
            <w:r w:rsidRPr="00C61EF7">
              <w:t xml:space="preserve"> </w:t>
            </w:r>
          </w:p>
          <w:p w14:paraId="09DDB532" w14:textId="77777777" w:rsidR="008C77E3" w:rsidRDefault="008C77E3" w:rsidP="000D63EF">
            <w:pPr>
              <w:pStyle w:val="RCLNormal"/>
            </w:pPr>
          </w:p>
          <w:p w14:paraId="197CF976" w14:textId="77777777" w:rsidR="008C77E3" w:rsidRPr="00EE716F" w:rsidRDefault="008C77E3" w:rsidP="000D63EF">
            <w:pPr>
              <w:pStyle w:val="RCLNormal"/>
              <w:rPr>
                <w:i/>
                <w:iCs/>
              </w:rPr>
            </w:pPr>
            <w:r w:rsidRPr="00EE716F">
              <w:rPr>
                <w:i/>
                <w:iCs/>
              </w:rPr>
              <w:t>ServiceDelivery/VehicleMonitoringDelivery/VehicleActivity/MonitoredVehicleJourney</w:t>
            </w:r>
          </w:p>
        </w:tc>
        <w:tc>
          <w:tcPr>
            <w:tcW w:w="35.45pt" w:type="dxa"/>
          </w:tcPr>
          <w:p w14:paraId="0775C7B2" w14:textId="77777777" w:rsidR="008C77E3" w:rsidRDefault="008C77E3" w:rsidP="009B3AAD">
            <w:pPr>
              <w:pStyle w:val="RCLNormal"/>
              <w:jc w:val="center"/>
            </w:pPr>
          </w:p>
        </w:tc>
        <w:tc>
          <w:tcPr>
            <w:tcW w:w="35.40pt" w:type="dxa"/>
          </w:tcPr>
          <w:p w14:paraId="4C7A9B41" w14:textId="77777777" w:rsidR="008C77E3" w:rsidRDefault="008C77E3" w:rsidP="009B3AAD">
            <w:pPr>
              <w:pStyle w:val="RCLNormal"/>
              <w:jc w:val="center"/>
            </w:pPr>
            <w:r>
              <w:t>Y</w:t>
            </w:r>
          </w:p>
        </w:tc>
        <w:tc>
          <w:tcPr>
            <w:tcW w:w="106.35pt" w:type="dxa"/>
          </w:tcPr>
          <w:p w14:paraId="16A2F12B" w14:textId="77777777" w:rsidR="008C77E3" w:rsidRDefault="008C77E3" w:rsidP="000D63EF">
            <w:pPr>
              <w:pStyle w:val="RCLNormal"/>
            </w:pPr>
            <w:r>
              <w:t>Running board for the vehicle</w:t>
            </w:r>
          </w:p>
        </w:tc>
        <w:tc>
          <w:tcPr>
            <w:tcW w:w="77.95pt" w:type="dxa"/>
          </w:tcPr>
          <w:p w14:paraId="040ACF53" w14:textId="77777777" w:rsidR="008C77E3" w:rsidRDefault="008C77E3" w:rsidP="000D63EF">
            <w:pPr>
              <w:pStyle w:val="RCLNormal"/>
            </w:pPr>
            <w:r>
              <w:t>Operator / Running Board</w:t>
            </w:r>
          </w:p>
        </w:tc>
        <w:tc>
          <w:tcPr>
            <w:tcW w:w="92.15pt" w:type="dxa"/>
          </w:tcPr>
          <w:p w14:paraId="2DC04851" w14:textId="77777777" w:rsidR="008C77E3" w:rsidRDefault="008C77E3" w:rsidP="000D63EF">
            <w:pPr>
              <w:pStyle w:val="RCLNormal"/>
            </w:pPr>
            <w:proofErr w:type="spellStart"/>
            <w:r>
              <w:t>BlockNumber</w:t>
            </w:r>
            <w:proofErr w:type="spellEnd"/>
          </w:p>
        </w:tc>
        <w:tc>
          <w:tcPr>
            <w:tcW w:w="70.85pt" w:type="dxa"/>
          </w:tcPr>
          <w:p w14:paraId="44A328DD" w14:textId="77777777" w:rsidR="008C77E3" w:rsidRPr="00EE716F" w:rsidRDefault="008C77E3" w:rsidP="000D63EF">
            <w:pPr>
              <w:pStyle w:val="RCLNormal"/>
              <w:rPr>
                <w:szCs w:val="22"/>
              </w:rPr>
            </w:pPr>
            <w:r w:rsidRPr="00EE716F">
              <w:rPr>
                <w:szCs w:val="22"/>
              </w:rPr>
              <w:t>String</w:t>
            </w:r>
          </w:p>
        </w:tc>
        <w:tc>
          <w:tcPr>
            <w:tcW w:w="70.90pt" w:type="dxa"/>
          </w:tcPr>
          <w:p w14:paraId="42636D2B" w14:textId="77777777" w:rsidR="008C77E3" w:rsidRPr="00EE716F" w:rsidRDefault="008C77E3" w:rsidP="000D63EF">
            <w:pPr>
              <w:pStyle w:val="RCLNormal"/>
              <w:rPr>
                <w:szCs w:val="22"/>
              </w:rPr>
            </w:pPr>
            <w:r w:rsidRPr="00EE716F">
              <w:rPr>
                <w:szCs w:val="22"/>
              </w:rPr>
              <w:t>115106</w:t>
            </w:r>
          </w:p>
        </w:tc>
        <w:tc>
          <w:tcPr>
            <w:tcW w:w="92.10pt" w:type="dxa"/>
          </w:tcPr>
          <w:p w14:paraId="7B5FDE03" w14:textId="77777777" w:rsidR="008C77E3" w:rsidRPr="00EE5722" w:rsidRDefault="008C77E3" w:rsidP="000D63EF">
            <w:pPr>
              <w:pStyle w:val="RCLNormal"/>
              <w:rPr>
                <w:szCs w:val="22"/>
              </w:rPr>
            </w:pPr>
          </w:p>
        </w:tc>
      </w:tr>
      <w:tr w:rsidR="008C77E3" w14:paraId="5E8DC25A" w14:textId="77777777" w:rsidTr="008C77E3">
        <w:tc>
          <w:tcPr>
            <w:tcW w:w="120.25pt" w:type="dxa"/>
          </w:tcPr>
          <w:p w14:paraId="362C78ED" w14:textId="77777777" w:rsidR="008C77E3" w:rsidRDefault="008C77E3" w:rsidP="000D63EF">
            <w:pPr>
              <w:pStyle w:val="RCLNormal"/>
            </w:pPr>
            <w:proofErr w:type="spellStart"/>
            <w:r w:rsidRPr="00C61EF7">
              <w:t>PublishedLineName</w:t>
            </w:r>
            <w:proofErr w:type="spellEnd"/>
          </w:p>
          <w:p w14:paraId="6327F077" w14:textId="77777777" w:rsidR="008C77E3" w:rsidRDefault="008C77E3" w:rsidP="000D63EF">
            <w:pPr>
              <w:pStyle w:val="RCLNormal"/>
            </w:pPr>
          </w:p>
          <w:p w14:paraId="0E40F34E" w14:textId="77777777" w:rsidR="008C77E3" w:rsidRPr="00EE716F" w:rsidRDefault="008C77E3" w:rsidP="000D63EF">
            <w:pPr>
              <w:pStyle w:val="RCLNormal"/>
              <w:rPr>
                <w:i/>
                <w:iCs/>
              </w:rPr>
            </w:pPr>
            <w:r w:rsidRPr="00EE716F">
              <w:rPr>
                <w:i/>
                <w:iCs/>
              </w:rPr>
              <w:t>ServiceDelivery/VehicleMonitoringDelivery/VehicleActivity/MonitoredVehicleJourney</w:t>
            </w:r>
          </w:p>
        </w:tc>
        <w:tc>
          <w:tcPr>
            <w:tcW w:w="35.45pt" w:type="dxa"/>
          </w:tcPr>
          <w:p w14:paraId="0225AA7D" w14:textId="77777777" w:rsidR="008C77E3" w:rsidRDefault="008C77E3" w:rsidP="009B3AAD">
            <w:pPr>
              <w:pStyle w:val="RCLNormal"/>
              <w:jc w:val="center"/>
            </w:pPr>
          </w:p>
        </w:tc>
        <w:tc>
          <w:tcPr>
            <w:tcW w:w="35.40pt" w:type="dxa"/>
          </w:tcPr>
          <w:p w14:paraId="7A0A3DC5" w14:textId="77777777" w:rsidR="008C77E3" w:rsidRDefault="008C77E3" w:rsidP="009B3AAD">
            <w:pPr>
              <w:pStyle w:val="RCLNormal"/>
              <w:jc w:val="center"/>
            </w:pPr>
            <w:r>
              <w:t>Y</w:t>
            </w:r>
          </w:p>
        </w:tc>
        <w:tc>
          <w:tcPr>
            <w:tcW w:w="106.35pt" w:type="dxa"/>
          </w:tcPr>
          <w:p w14:paraId="75F0AFE4" w14:textId="77777777" w:rsidR="008C77E3" w:rsidRDefault="008C77E3" w:rsidP="000D63EF">
            <w:pPr>
              <w:pStyle w:val="RCLNormal"/>
            </w:pPr>
            <w:r w:rsidRPr="003F7AD0">
              <w:t>the public identifier</w:t>
            </w:r>
          </w:p>
        </w:tc>
        <w:tc>
          <w:tcPr>
            <w:tcW w:w="77.95pt" w:type="dxa"/>
          </w:tcPr>
          <w:p w14:paraId="2D98C261" w14:textId="77777777" w:rsidR="008C77E3" w:rsidRDefault="008C77E3" w:rsidP="000D63EF">
            <w:pPr>
              <w:pStyle w:val="RCLNormal"/>
            </w:pPr>
            <w:r>
              <w:t>Operator</w:t>
            </w:r>
          </w:p>
        </w:tc>
        <w:tc>
          <w:tcPr>
            <w:tcW w:w="92.15pt" w:type="dxa"/>
          </w:tcPr>
          <w:p w14:paraId="5865C327" w14:textId="77777777" w:rsidR="008C77E3" w:rsidRDefault="008C77E3" w:rsidP="000D63EF">
            <w:pPr>
              <w:pStyle w:val="RCLNormal"/>
            </w:pPr>
            <w:proofErr w:type="spellStart"/>
            <w:r>
              <w:t>LineName</w:t>
            </w:r>
            <w:proofErr w:type="spellEnd"/>
          </w:p>
        </w:tc>
        <w:tc>
          <w:tcPr>
            <w:tcW w:w="70.85pt" w:type="dxa"/>
          </w:tcPr>
          <w:p w14:paraId="52FC86AF" w14:textId="77777777" w:rsidR="008C77E3" w:rsidRPr="00EE716F" w:rsidRDefault="008C77E3" w:rsidP="000D63EF">
            <w:pPr>
              <w:pStyle w:val="RCLNormal"/>
              <w:rPr>
                <w:szCs w:val="22"/>
              </w:rPr>
            </w:pPr>
            <w:r w:rsidRPr="00EE716F">
              <w:rPr>
                <w:szCs w:val="22"/>
              </w:rPr>
              <w:t>String</w:t>
            </w:r>
          </w:p>
        </w:tc>
        <w:tc>
          <w:tcPr>
            <w:tcW w:w="70.90pt" w:type="dxa"/>
          </w:tcPr>
          <w:p w14:paraId="3CC7C768" w14:textId="77777777" w:rsidR="008C77E3" w:rsidRPr="00EE716F" w:rsidRDefault="008C77E3" w:rsidP="000D63EF">
            <w:pPr>
              <w:pStyle w:val="RCLNormal"/>
              <w:rPr>
                <w:szCs w:val="22"/>
              </w:rPr>
            </w:pPr>
            <w:r w:rsidRPr="00EE716F">
              <w:rPr>
                <w:szCs w:val="22"/>
              </w:rPr>
              <w:t>Indigo, 23A</w:t>
            </w:r>
          </w:p>
        </w:tc>
        <w:tc>
          <w:tcPr>
            <w:tcW w:w="92.10pt" w:type="dxa"/>
          </w:tcPr>
          <w:p w14:paraId="5739C6D5" w14:textId="77777777" w:rsidR="008C77E3" w:rsidRPr="00EE5722" w:rsidRDefault="008C77E3" w:rsidP="000D63EF">
            <w:pPr>
              <w:pStyle w:val="RCLNormal"/>
              <w:rPr>
                <w:szCs w:val="22"/>
              </w:rPr>
            </w:pPr>
          </w:p>
        </w:tc>
      </w:tr>
      <w:tr w:rsidR="008C77E3" w14:paraId="0AFF7C3C" w14:textId="77777777" w:rsidTr="008C77E3">
        <w:tc>
          <w:tcPr>
            <w:tcW w:w="120.25pt" w:type="dxa"/>
          </w:tcPr>
          <w:p w14:paraId="7F65E2E3" w14:textId="77777777" w:rsidR="008C77E3" w:rsidRDefault="008C77E3" w:rsidP="000D63EF">
            <w:pPr>
              <w:pStyle w:val="RCLNormal"/>
            </w:pPr>
            <w:proofErr w:type="spellStart"/>
            <w:r w:rsidRPr="00C61EF7">
              <w:t>ValidUntilTime</w:t>
            </w:r>
            <w:proofErr w:type="spellEnd"/>
          </w:p>
          <w:p w14:paraId="02BE29C3" w14:textId="77777777" w:rsidR="008C77E3" w:rsidRDefault="008C77E3" w:rsidP="000D63EF">
            <w:pPr>
              <w:pStyle w:val="RCLNormal"/>
            </w:pPr>
          </w:p>
          <w:p w14:paraId="5454C4BA" w14:textId="77777777" w:rsidR="008C77E3" w:rsidRPr="00EE716F" w:rsidRDefault="008C77E3" w:rsidP="000D63EF">
            <w:pPr>
              <w:pStyle w:val="RCLNormal"/>
              <w:rPr>
                <w:i/>
                <w:iCs/>
              </w:rPr>
            </w:pPr>
            <w:proofErr w:type="spellStart"/>
            <w:r w:rsidRPr="00EE716F">
              <w:rPr>
                <w:i/>
                <w:iCs/>
              </w:rPr>
              <w:t>ServiceDelivery</w:t>
            </w:r>
            <w:proofErr w:type="spellEnd"/>
            <w:r w:rsidRPr="00EE716F">
              <w:rPr>
                <w:i/>
                <w:iCs/>
              </w:rPr>
              <w:t>/</w:t>
            </w:r>
            <w:proofErr w:type="spellStart"/>
            <w:r w:rsidRPr="00EE716F">
              <w:rPr>
                <w:i/>
                <w:iCs/>
              </w:rPr>
              <w:t>VehicleMonitoringDelivery</w:t>
            </w:r>
            <w:proofErr w:type="spellEnd"/>
            <w:r w:rsidRPr="00EE716F">
              <w:rPr>
                <w:i/>
                <w:iCs/>
              </w:rPr>
              <w:t>/</w:t>
            </w:r>
            <w:proofErr w:type="spellStart"/>
            <w:r w:rsidRPr="00EE716F">
              <w:rPr>
                <w:i/>
                <w:iCs/>
              </w:rPr>
              <w:t>VehicleActivity</w:t>
            </w:r>
            <w:proofErr w:type="spellEnd"/>
          </w:p>
        </w:tc>
        <w:tc>
          <w:tcPr>
            <w:tcW w:w="35.45pt" w:type="dxa"/>
          </w:tcPr>
          <w:p w14:paraId="0D2F4BD9" w14:textId="77777777" w:rsidR="008C77E3" w:rsidRDefault="008C77E3" w:rsidP="009B3AAD">
            <w:pPr>
              <w:pStyle w:val="RCLNormal"/>
              <w:jc w:val="center"/>
            </w:pPr>
            <w:r>
              <w:t>Y</w:t>
            </w:r>
          </w:p>
        </w:tc>
        <w:tc>
          <w:tcPr>
            <w:tcW w:w="35.40pt" w:type="dxa"/>
          </w:tcPr>
          <w:p w14:paraId="6A7D7069" w14:textId="77777777" w:rsidR="008C77E3" w:rsidRDefault="008C77E3" w:rsidP="009B3AAD">
            <w:pPr>
              <w:pStyle w:val="RCLNormal"/>
              <w:jc w:val="center"/>
            </w:pPr>
          </w:p>
        </w:tc>
        <w:tc>
          <w:tcPr>
            <w:tcW w:w="106.35pt" w:type="dxa"/>
          </w:tcPr>
          <w:p w14:paraId="694E6F44" w14:textId="77777777" w:rsidR="008C77E3" w:rsidRDefault="008C77E3" w:rsidP="000D63EF">
            <w:pPr>
              <w:pStyle w:val="RCLNormal"/>
            </w:pPr>
            <w:r w:rsidRPr="000A0E64">
              <w:t>Time until which message is valid</w:t>
            </w:r>
          </w:p>
        </w:tc>
        <w:tc>
          <w:tcPr>
            <w:tcW w:w="77.95pt" w:type="dxa"/>
          </w:tcPr>
          <w:p w14:paraId="010F7EF7" w14:textId="77777777" w:rsidR="008C77E3" w:rsidRDefault="008C77E3" w:rsidP="000D63EF">
            <w:pPr>
              <w:pStyle w:val="RCLNormal"/>
            </w:pPr>
            <w:r>
              <w:t>Backoffice or AVL Equipment</w:t>
            </w:r>
          </w:p>
        </w:tc>
        <w:tc>
          <w:tcPr>
            <w:tcW w:w="92.15pt" w:type="dxa"/>
          </w:tcPr>
          <w:p w14:paraId="4A86757D" w14:textId="77777777" w:rsidR="008C77E3" w:rsidRDefault="008C77E3" w:rsidP="000D63EF">
            <w:pPr>
              <w:pStyle w:val="RCLNormal"/>
            </w:pPr>
            <w:r>
              <w:t>-</w:t>
            </w:r>
          </w:p>
        </w:tc>
        <w:tc>
          <w:tcPr>
            <w:tcW w:w="70.85pt" w:type="dxa"/>
          </w:tcPr>
          <w:p w14:paraId="23561940" w14:textId="77777777" w:rsidR="008C77E3" w:rsidRPr="0067598B" w:rsidRDefault="008C77E3" w:rsidP="000D63EF">
            <w:pPr>
              <w:pStyle w:val="RCLNormal"/>
              <w:rPr>
                <w:szCs w:val="22"/>
              </w:rPr>
            </w:pPr>
            <w:proofErr w:type="spellStart"/>
            <w:r w:rsidRPr="00EE5722">
              <w:rPr>
                <w:szCs w:val="22"/>
              </w:rPr>
              <w:t>dateTime</w:t>
            </w:r>
            <w:proofErr w:type="spellEnd"/>
            <w:r w:rsidRPr="00EE5722">
              <w:rPr>
                <w:szCs w:val="22"/>
              </w:rPr>
              <w:tab/>
            </w:r>
          </w:p>
        </w:tc>
        <w:tc>
          <w:tcPr>
            <w:tcW w:w="70.90pt" w:type="dxa"/>
          </w:tcPr>
          <w:p w14:paraId="39136D37" w14:textId="77777777" w:rsidR="008C77E3" w:rsidRPr="00166D47" w:rsidRDefault="008C77E3" w:rsidP="000D63EF">
            <w:pPr>
              <w:pStyle w:val="RCLNormal"/>
              <w:rPr>
                <w:szCs w:val="22"/>
              </w:rPr>
            </w:pPr>
            <w:r w:rsidRPr="00BA4820">
              <w:rPr>
                <w:szCs w:val="22"/>
              </w:rPr>
              <w:t>2004-12-17T09:30:47-05:00</w:t>
            </w:r>
          </w:p>
        </w:tc>
        <w:tc>
          <w:tcPr>
            <w:tcW w:w="92.10pt" w:type="dxa"/>
          </w:tcPr>
          <w:p w14:paraId="39519CF7" w14:textId="77777777" w:rsidR="008C77E3" w:rsidRPr="004401E8" w:rsidRDefault="008C77E3" w:rsidP="000D63EF">
            <w:pPr>
              <w:pStyle w:val="RCLNormal"/>
              <w:rPr>
                <w:szCs w:val="22"/>
              </w:rPr>
            </w:pPr>
            <w:r w:rsidRPr="00BD2DA0">
              <w:rPr>
                <w:szCs w:val="22"/>
              </w:rPr>
              <w:t>Valid Date and time</w:t>
            </w:r>
          </w:p>
        </w:tc>
      </w:tr>
      <w:tr w:rsidR="008C77E3" w14:paraId="2A0B34E4" w14:textId="77777777" w:rsidTr="008C77E3">
        <w:tc>
          <w:tcPr>
            <w:tcW w:w="120.25pt" w:type="dxa"/>
          </w:tcPr>
          <w:p w14:paraId="064DCEBC" w14:textId="77777777" w:rsidR="008C77E3" w:rsidRDefault="008C77E3" w:rsidP="000D63EF">
            <w:pPr>
              <w:pStyle w:val="RCLNormal"/>
            </w:pPr>
            <w:proofErr w:type="spellStart"/>
            <w:r w:rsidRPr="00C61EF7">
              <w:t>VehicleMonitoringDelivery</w:t>
            </w:r>
            <w:proofErr w:type="spellEnd"/>
            <w:r w:rsidRPr="00C61EF7">
              <w:t xml:space="preserve"> (Vehicle activity)</w:t>
            </w:r>
          </w:p>
          <w:p w14:paraId="7200B9F7" w14:textId="77777777" w:rsidR="008C77E3" w:rsidRDefault="008C77E3" w:rsidP="000D63EF">
            <w:pPr>
              <w:pStyle w:val="RCLNormal"/>
            </w:pPr>
          </w:p>
          <w:p w14:paraId="20EB375D" w14:textId="77777777" w:rsidR="008C77E3" w:rsidRPr="00EE716F" w:rsidRDefault="008C77E3" w:rsidP="000D63EF">
            <w:pPr>
              <w:pStyle w:val="RCLNormal"/>
              <w:rPr>
                <w:i/>
                <w:iCs/>
              </w:rPr>
            </w:pPr>
            <w:proofErr w:type="spellStart"/>
            <w:r w:rsidRPr="00EE716F">
              <w:rPr>
                <w:i/>
                <w:iCs/>
              </w:rPr>
              <w:t>ServiceDelivery</w:t>
            </w:r>
            <w:proofErr w:type="spellEnd"/>
          </w:p>
        </w:tc>
        <w:tc>
          <w:tcPr>
            <w:tcW w:w="35.45pt" w:type="dxa"/>
          </w:tcPr>
          <w:p w14:paraId="711CC390" w14:textId="77777777" w:rsidR="008C77E3" w:rsidRDefault="008C77E3" w:rsidP="009B3AAD">
            <w:pPr>
              <w:pStyle w:val="RCLNormal"/>
              <w:jc w:val="center"/>
            </w:pPr>
          </w:p>
        </w:tc>
        <w:tc>
          <w:tcPr>
            <w:tcW w:w="35.40pt" w:type="dxa"/>
          </w:tcPr>
          <w:p w14:paraId="77874FF0" w14:textId="77777777" w:rsidR="008C77E3" w:rsidRDefault="008C77E3" w:rsidP="009B3AAD">
            <w:pPr>
              <w:pStyle w:val="RCLNormal"/>
              <w:jc w:val="center"/>
            </w:pPr>
            <w:r>
              <w:t>Y</w:t>
            </w:r>
          </w:p>
        </w:tc>
        <w:tc>
          <w:tcPr>
            <w:tcW w:w="106.35pt" w:type="dxa"/>
          </w:tcPr>
          <w:p w14:paraId="1D12A84B" w14:textId="77777777" w:rsidR="008C77E3" w:rsidRDefault="008C77E3" w:rsidP="000D63EF">
            <w:pPr>
              <w:pStyle w:val="RCLNormal"/>
            </w:pPr>
          </w:p>
        </w:tc>
        <w:tc>
          <w:tcPr>
            <w:tcW w:w="77.95pt" w:type="dxa"/>
          </w:tcPr>
          <w:p w14:paraId="6FCF13B2" w14:textId="77777777" w:rsidR="008C77E3" w:rsidRDefault="008C77E3" w:rsidP="000D63EF">
            <w:pPr>
              <w:pStyle w:val="RCLNormal"/>
            </w:pPr>
          </w:p>
        </w:tc>
        <w:tc>
          <w:tcPr>
            <w:tcW w:w="92.15pt" w:type="dxa"/>
          </w:tcPr>
          <w:p w14:paraId="76337452" w14:textId="5FAABD09" w:rsidR="008C77E3" w:rsidRDefault="00261B25" w:rsidP="000D63EF">
            <w:pPr>
              <w:pStyle w:val="RCLNormal"/>
            </w:pPr>
            <w:r>
              <w:t>-</w:t>
            </w:r>
          </w:p>
        </w:tc>
        <w:tc>
          <w:tcPr>
            <w:tcW w:w="70.85pt" w:type="dxa"/>
          </w:tcPr>
          <w:p w14:paraId="2F0253EB" w14:textId="77777777" w:rsidR="008C77E3" w:rsidRPr="00EE5722" w:rsidRDefault="008C77E3" w:rsidP="000D63EF">
            <w:pPr>
              <w:pStyle w:val="RCLNormal"/>
              <w:rPr>
                <w:szCs w:val="22"/>
              </w:rPr>
            </w:pPr>
          </w:p>
        </w:tc>
        <w:tc>
          <w:tcPr>
            <w:tcW w:w="70.90pt" w:type="dxa"/>
          </w:tcPr>
          <w:p w14:paraId="075A2808" w14:textId="77777777" w:rsidR="008C77E3" w:rsidRPr="0067598B" w:rsidRDefault="008C77E3" w:rsidP="000D63EF">
            <w:pPr>
              <w:pStyle w:val="RCLNormal"/>
              <w:rPr>
                <w:szCs w:val="22"/>
              </w:rPr>
            </w:pPr>
          </w:p>
        </w:tc>
        <w:tc>
          <w:tcPr>
            <w:tcW w:w="92.10pt" w:type="dxa"/>
          </w:tcPr>
          <w:p w14:paraId="28BE5D3A" w14:textId="77777777" w:rsidR="008C77E3" w:rsidRPr="00BA4820" w:rsidRDefault="008C77E3" w:rsidP="000D63EF">
            <w:pPr>
              <w:pStyle w:val="RCLNormal"/>
              <w:rPr>
                <w:szCs w:val="22"/>
              </w:rPr>
            </w:pPr>
          </w:p>
        </w:tc>
      </w:tr>
      <w:tr w:rsidR="008C77E3" w14:paraId="63CC19F7" w14:textId="77777777" w:rsidTr="008C77E3">
        <w:tc>
          <w:tcPr>
            <w:tcW w:w="120.25pt" w:type="dxa"/>
          </w:tcPr>
          <w:p w14:paraId="0AF8D8DC" w14:textId="77777777" w:rsidR="008C77E3" w:rsidRDefault="008C77E3" w:rsidP="000D63EF">
            <w:pPr>
              <w:pStyle w:val="RCLNormal"/>
            </w:pPr>
            <w:proofErr w:type="spellStart"/>
            <w:r w:rsidRPr="00C61EF7">
              <w:t>DestinationRef</w:t>
            </w:r>
            <w:proofErr w:type="spellEnd"/>
          </w:p>
          <w:p w14:paraId="07A43516" w14:textId="77777777" w:rsidR="008C77E3" w:rsidRDefault="008C77E3" w:rsidP="000D63EF">
            <w:pPr>
              <w:pStyle w:val="RCLNormal"/>
            </w:pPr>
          </w:p>
          <w:p w14:paraId="41953335" w14:textId="77777777" w:rsidR="008C77E3" w:rsidRPr="00EE716F" w:rsidRDefault="008C77E3" w:rsidP="000D63EF">
            <w:pPr>
              <w:pStyle w:val="RCLNormal"/>
              <w:rPr>
                <w:i/>
                <w:iCs/>
              </w:rPr>
            </w:pPr>
            <w:r w:rsidRPr="00EE716F">
              <w:rPr>
                <w:i/>
                <w:iCs/>
              </w:rPr>
              <w:t>ServiceDelivery/VehicleMonitoringDelivery/V</w:t>
            </w:r>
            <w:r w:rsidRPr="00EE716F">
              <w:rPr>
                <w:i/>
                <w:iCs/>
              </w:rPr>
              <w:lastRenderedPageBreak/>
              <w:t>ehicleActivity/MonitoredVehicleJourney</w:t>
            </w:r>
          </w:p>
        </w:tc>
        <w:tc>
          <w:tcPr>
            <w:tcW w:w="35.45pt" w:type="dxa"/>
          </w:tcPr>
          <w:p w14:paraId="37758C72" w14:textId="77777777" w:rsidR="008C77E3" w:rsidRDefault="008C77E3" w:rsidP="009B3AAD">
            <w:pPr>
              <w:pStyle w:val="RCLNormal"/>
              <w:jc w:val="center"/>
            </w:pPr>
          </w:p>
        </w:tc>
        <w:tc>
          <w:tcPr>
            <w:tcW w:w="35.40pt" w:type="dxa"/>
          </w:tcPr>
          <w:p w14:paraId="3399CA0E" w14:textId="77777777" w:rsidR="008C77E3" w:rsidRDefault="008C77E3" w:rsidP="009B3AAD">
            <w:pPr>
              <w:pStyle w:val="RCLNormal"/>
              <w:jc w:val="center"/>
            </w:pPr>
            <w:r>
              <w:t>Y</w:t>
            </w:r>
          </w:p>
        </w:tc>
        <w:tc>
          <w:tcPr>
            <w:tcW w:w="106.35pt" w:type="dxa"/>
          </w:tcPr>
          <w:p w14:paraId="2DE9505B" w14:textId="77777777" w:rsidR="008C77E3" w:rsidRDefault="008C77E3" w:rsidP="000D63EF">
            <w:pPr>
              <w:pStyle w:val="RCLNormal"/>
            </w:pPr>
            <w:r>
              <w:t>NaPTAN for the journey destination (last stop)</w:t>
            </w:r>
          </w:p>
        </w:tc>
        <w:tc>
          <w:tcPr>
            <w:tcW w:w="77.95pt" w:type="dxa"/>
          </w:tcPr>
          <w:p w14:paraId="6ABC81A8" w14:textId="77777777" w:rsidR="008C77E3" w:rsidRDefault="008C77E3" w:rsidP="000D63EF">
            <w:pPr>
              <w:pStyle w:val="RCLNormal"/>
            </w:pPr>
            <w:r>
              <w:t>TxC</w:t>
            </w:r>
          </w:p>
        </w:tc>
        <w:tc>
          <w:tcPr>
            <w:tcW w:w="92.15pt" w:type="dxa"/>
          </w:tcPr>
          <w:p w14:paraId="5CC6F8A0" w14:textId="77777777" w:rsidR="008C77E3" w:rsidRDefault="008C77E3" w:rsidP="000D63EF">
            <w:pPr>
              <w:pStyle w:val="RCLNormal"/>
            </w:pPr>
            <w:proofErr w:type="spellStart"/>
            <w:r>
              <w:t>StopPointRef</w:t>
            </w:r>
            <w:proofErr w:type="spellEnd"/>
          </w:p>
        </w:tc>
        <w:tc>
          <w:tcPr>
            <w:tcW w:w="70.85pt" w:type="dxa"/>
          </w:tcPr>
          <w:p w14:paraId="583CEFDC" w14:textId="77777777" w:rsidR="008C77E3" w:rsidRPr="00EE5722" w:rsidRDefault="008C77E3" w:rsidP="000D63EF">
            <w:pPr>
              <w:pStyle w:val="RCLNormal"/>
              <w:rPr>
                <w:szCs w:val="22"/>
              </w:rPr>
            </w:pPr>
            <w:r w:rsidRPr="00EE716F">
              <w:rPr>
                <w:color w:val="000000"/>
                <w:szCs w:val="22"/>
              </w:rPr>
              <w:t>String</w:t>
            </w:r>
          </w:p>
        </w:tc>
        <w:tc>
          <w:tcPr>
            <w:tcW w:w="70.90pt" w:type="dxa"/>
          </w:tcPr>
          <w:p w14:paraId="34CAADAE" w14:textId="77777777" w:rsidR="008C77E3" w:rsidRPr="0067598B" w:rsidRDefault="008C77E3" w:rsidP="000D63EF">
            <w:pPr>
              <w:pStyle w:val="RCLNormal"/>
              <w:rPr>
                <w:szCs w:val="22"/>
              </w:rPr>
            </w:pPr>
            <w:r w:rsidRPr="0067598B">
              <w:rPr>
                <w:szCs w:val="22"/>
              </w:rPr>
              <w:t>370045098</w:t>
            </w:r>
          </w:p>
        </w:tc>
        <w:tc>
          <w:tcPr>
            <w:tcW w:w="92.10pt" w:type="dxa"/>
          </w:tcPr>
          <w:p w14:paraId="5E75AF1F" w14:textId="77777777" w:rsidR="008C77E3" w:rsidRPr="00166D47" w:rsidRDefault="008C77E3" w:rsidP="000D63EF">
            <w:pPr>
              <w:pStyle w:val="RCLNormal"/>
              <w:rPr>
                <w:szCs w:val="22"/>
              </w:rPr>
            </w:pPr>
            <w:r w:rsidRPr="00BA4820">
              <w:rPr>
                <w:szCs w:val="22"/>
              </w:rPr>
              <w:t>Use same checks as for TxC-PTI for valid stop</w:t>
            </w:r>
          </w:p>
        </w:tc>
      </w:tr>
      <w:tr w:rsidR="008C77E3" w14:paraId="5A7007D9" w14:textId="77777777" w:rsidTr="008C77E3">
        <w:tc>
          <w:tcPr>
            <w:tcW w:w="120.25pt" w:type="dxa"/>
          </w:tcPr>
          <w:p w14:paraId="280D138A" w14:textId="77777777" w:rsidR="008C77E3" w:rsidRDefault="008C77E3" w:rsidP="000D63EF">
            <w:pPr>
              <w:pStyle w:val="RCLNormal"/>
            </w:pPr>
            <w:proofErr w:type="spellStart"/>
            <w:r w:rsidRPr="00C61EF7">
              <w:t>OriginName</w:t>
            </w:r>
            <w:proofErr w:type="spellEnd"/>
          </w:p>
          <w:p w14:paraId="18B363CF" w14:textId="77777777" w:rsidR="008C77E3" w:rsidRDefault="008C77E3" w:rsidP="000D63EF">
            <w:pPr>
              <w:pStyle w:val="RCLNormal"/>
            </w:pPr>
          </w:p>
          <w:p w14:paraId="3508CB66" w14:textId="77777777" w:rsidR="008C77E3" w:rsidRPr="00EE716F" w:rsidRDefault="008C77E3" w:rsidP="000D63EF">
            <w:pPr>
              <w:pStyle w:val="RCLNormal"/>
              <w:rPr>
                <w:i/>
                <w:iCs/>
              </w:rPr>
            </w:pPr>
            <w:r w:rsidRPr="00EE716F">
              <w:rPr>
                <w:i/>
                <w:iCs/>
              </w:rPr>
              <w:t>ServiceDelivery/VehicleMonitoringDelivery/VehicleActivity/MonitoredVehicleJourney</w:t>
            </w:r>
          </w:p>
        </w:tc>
        <w:tc>
          <w:tcPr>
            <w:tcW w:w="35.45pt" w:type="dxa"/>
          </w:tcPr>
          <w:p w14:paraId="38314041" w14:textId="77777777" w:rsidR="008C77E3" w:rsidRDefault="008C77E3" w:rsidP="009B3AAD">
            <w:pPr>
              <w:pStyle w:val="RCLNormal"/>
              <w:jc w:val="center"/>
            </w:pPr>
          </w:p>
        </w:tc>
        <w:tc>
          <w:tcPr>
            <w:tcW w:w="35.40pt" w:type="dxa"/>
          </w:tcPr>
          <w:p w14:paraId="547ABD00" w14:textId="77777777" w:rsidR="008C77E3" w:rsidRDefault="008C77E3" w:rsidP="009B3AAD">
            <w:pPr>
              <w:pStyle w:val="RCLNormal"/>
              <w:jc w:val="center"/>
            </w:pPr>
            <w:r>
              <w:t>Y</w:t>
            </w:r>
          </w:p>
        </w:tc>
        <w:tc>
          <w:tcPr>
            <w:tcW w:w="106.35pt" w:type="dxa"/>
          </w:tcPr>
          <w:p w14:paraId="03B19C78" w14:textId="77777777" w:rsidR="008C77E3" w:rsidRDefault="008C77E3" w:rsidP="000D63EF">
            <w:pPr>
              <w:pStyle w:val="RCLNormal"/>
            </w:pPr>
            <w:r w:rsidRPr="00E740E9">
              <w:t xml:space="preserve">name of the origin </w:t>
            </w:r>
            <w:proofErr w:type="gramStart"/>
            <w:r>
              <w:t>stop</w:t>
            </w:r>
            <w:proofErr w:type="gramEnd"/>
            <w:r w:rsidRPr="00E740E9">
              <w:t xml:space="preserve"> the journey</w:t>
            </w:r>
          </w:p>
        </w:tc>
        <w:tc>
          <w:tcPr>
            <w:tcW w:w="77.95pt" w:type="dxa"/>
          </w:tcPr>
          <w:p w14:paraId="4FCC578C" w14:textId="77777777" w:rsidR="008C77E3" w:rsidRDefault="008C77E3" w:rsidP="000D63EF">
            <w:pPr>
              <w:pStyle w:val="RCLNormal"/>
            </w:pPr>
            <w:proofErr w:type="spellStart"/>
            <w:r w:rsidRPr="008A56C7">
              <w:t>CommonName</w:t>
            </w:r>
            <w:proofErr w:type="spellEnd"/>
            <w:r w:rsidRPr="008A56C7">
              <w:t xml:space="preserve"> from NaPTAN</w:t>
            </w:r>
          </w:p>
        </w:tc>
        <w:tc>
          <w:tcPr>
            <w:tcW w:w="92.15pt" w:type="dxa"/>
          </w:tcPr>
          <w:p w14:paraId="6D477949" w14:textId="77777777" w:rsidR="008C77E3" w:rsidRDefault="008C77E3" w:rsidP="000D63EF">
            <w:pPr>
              <w:pStyle w:val="RCLNormal"/>
            </w:pPr>
            <w:r>
              <w:t>-</w:t>
            </w:r>
          </w:p>
        </w:tc>
        <w:tc>
          <w:tcPr>
            <w:tcW w:w="70.85pt" w:type="dxa"/>
          </w:tcPr>
          <w:p w14:paraId="6A04E725" w14:textId="77777777" w:rsidR="008C77E3" w:rsidRPr="00261B25" w:rsidRDefault="008C77E3" w:rsidP="000D63EF">
            <w:pPr>
              <w:pStyle w:val="RCLNormal"/>
              <w:rPr>
                <w:szCs w:val="22"/>
              </w:rPr>
            </w:pPr>
            <w:r w:rsidRPr="00EE5722">
              <w:rPr>
                <w:szCs w:val="22"/>
              </w:rPr>
              <w:t>String</w:t>
            </w:r>
          </w:p>
        </w:tc>
        <w:tc>
          <w:tcPr>
            <w:tcW w:w="70.90pt" w:type="dxa"/>
          </w:tcPr>
          <w:p w14:paraId="59245992" w14:textId="77777777" w:rsidR="008C77E3" w:rsidRPr="0067598B" w:rsidRDefault="008C77E3" w:rsidP="000D63EF">
            <w:pPr>
              <w:pStyle w:val="RCLNormal"/>
              <w:rPr>
                <w:szCs w:val="22"/>
              </w:rPr>
            </w:pPr>
            <w:r w:rsidRPr="0067598B">
              <w:rPr>
                <w:szCs w:val="22"/>
              </w:rPr>
              <w:t>High Street</w:t>
            </w:r>
          </w:p>
        </w:tc>
        <w:tc>
          <w:tcPr>
            <w:tcW w:w="92.10pt" w:type="dxa"/>
          </w:tcPr>
          <w:p w14:paraId="628D1BCA" w14:textId="77777777" w:rsidR="008C77E3" w:rsidRPr="00BA4820" w:rsidRDefault="008C77E3" w:rsidP="000D63EF">
            <w:pPr>
              <w:pStyle w:val="RCLNormal"/>
              <w:rPr>
                <w:szCs w:val="22"/>
              </w:rPr>
            </w:pPr>
          </w:p>
        </w:tc>
      </w:tr>
      <w:tr w:rsidR="008C77E3" w14:paraId="2B76059C" w14:textId="77777777" w:rsidTr="008C77E3">
        <w:tc>
          <w:tcPr>
            <w:tcW w:w="120.25pt" w:type="dxa"/>
          </w:tcPr>
          <w:p w14:paraId="16E9E627" w14:textId="77777777" w:rsidR="008C77E3" w:rsidRDefault="008C77E3" w:rsidP="000D63EF">
            <w:pPr>
              <w:pStyle w:val="RCLNormal"/>
            </w:pPr>
            <w:proofErr w:type="spellStart"/>
            <w:r w:rsidRPr="00C61EF7">
              <w:t>OriginRef</w:t>
            </w:r>
            <w:proofErr w:type="spellEnd"/>
          </w:p>
          <w:p w14:paraId="262F233D" w14:textId="77777777" w:rsidR="008C77E3" w:rsidRDefault="008C77E3" w:rsidP="000D63EF">
            <w:pPr>
              <w:pStyle w:val="RCLNormal"/>
            </w:pPr>
          </w:p>
          <w:p w14:paraId="7967900E" w14:textId="77777777" w:rsidR="008C77E3" w:rsidRPr="00EE716F" w:rsidRDefault="008C77E3" w:rsidP="000D63EF">
            <w:pPr>
              <w:pStyle w:val="RCLNormal"/>
              <w:rPr>
                <w:i/>
                <w:iCs/>
              </w:rPr>
            </w:pPr>
            <w:r w:rsidRPr="00EE716F">
              <w:rPr>
                <w:i/>
                <w:iCs/>
              </w:rPr>
              <w:t>ServiceDelivery/VehicleMonitoringDelivery/VehicleActivity/MonitoredVehicleJourney</w:t>
            </w:r>
          </w:p>
        </w:tc>
        <w:tc>
          <w:tcPr>
            <w:tcW w:w="35.45pt" w:type="dxa"/>
          </w:tcPr>
          <w:p w14:paraId="6648BDDA" w14:textId="77777777" w:rsidR="008C77E3" w:rsidRDefault="008C77E3" w:rsidP="009B3AAD">
            <w:pPr>
              <w:pStyle w:val="RCLNormal"/>
              <w:jc w:val="center"/>
            </w:pPr>
          </w:p>
        </w:tc>
        <w:tc>
          <w:tcPr>
            <w:tcW w:w="35.40pt" w:type="dxa"/>
          </w:tcPr>
          <w:p w14:paraId="0FA83083" w14:textId="77777777" w:rsidR="008C77E3" w:rsidRDefault="008C77E3" w:rsidP="009B3AAD">
            <w:pPr>
              <w:pStyle w:val="RCLNormal"/>
              <w:jc w:val="center"/>
            </w:pPr>
            <w:r>
              <w:t>Y</w:t>
            </w:r>
          </w:p>
        </w:tc>
        <w:tc>
          <w:tcPr>
            <w:tcW w:w="106.35pt" w:type="dxa"/>
          </w:tcPr>
          <w:p w14:paraId="4259BCAC" w14:textId="77777777" w:rsidR="008C77E3" w:rsidRDefault="008C77E3" w:rsidP="000D63EF">
            <w:pPr>
              <w:pStyle w:val="RCLNormal"/>
            </w:pPr>
            <w:r>
              <w:t>NaPTAN for the journey start (first stop)</w:t>
            </w:r>
          </w:p>
        </w:tc>
        <w:tc>
          <w:tcPr>
            <w:tcW w:w="77.95pt" w:type="dxa"/>
          </w:tcPr>
          <w:p w14:paraId="07A7FD56" w14:textId="77777777" w:rsidR="008C77E3" w:rsidRDefault="008C77E3" w:rsidP="000D63EF">
            <w:pPr>
              <w:pStyle w:val="RCLNormal"/>
            </w:pPr>
            <w:r>
              <w:t>TxC</w:t>
            </w:r>
          </w:p>
        </w:tc>
        <w:tc>
          <w:tcPr>
            <w:tcW w:w="92.15pt" w:type="dxa"/>
          </w:tcPr>
          <w:p w14:paraId="52AE8077" w14:textId="77777777" w:rsidR="008C77E3" w:rsidRDefault="008C77E3" w:rsidP="000D63EF">
            <w:pPr>
              <w:pStyle w:val="RCLNormal"/>
            </w:pPr>
            <w:proofErr w:type="spellStart"/>
            <w:r>
              <w:t>StopPointRef</w:t>
            </w:r>
            <w:proofErr w:type="spellEnd"/>
          </w:p>
        </w:tc>
        <w:tc>
          <w:tcPr>
            <w:tcW w:w="70.85pt" w:type="dxa"/>
          </w:tcPr>
          <w:p w14:paraId="0B83463A" w14:textId="77777777" w:rsidR="008C77E3" w:rsidRPr="00EE5722" w:rsidRDefault="008C77E3" w:rsidP="000D63EF">
            <w:pPr>
              <w:pStyle w:val="RCLNormal"/>
              <w:rPr>
                <w:szCs w:val="22"/>
              </w:rPr>
            </w:pPr>
            <w:r w:rsidRPr="00EE716F">
              <w:rPr>
                <w:color w:val="000000"/>
                <w:szCs w:val="22"/>
              </w:rPr>
              <w:t>String</w:t>
            </w:r>
          </w:p>
        </w:tc>
        <w:tc>
          <w:tcPr>
            <w:tcW w:w="70.90pt" w:type="dxa"/>
          </w:tcPr>
          <w:p w14:paraId="4629CF40" w14:textId="77777777" w:rsidR="008C77E3" w:rsidRPr="0067598B" w:rsidRDefault="008C77E3" w:rsidP="000D63EF">
            <w:pPr>
              <w:pStyle w:val="RCLNormal"/>
              <w:rPr>
                <w:szCs w:val="22"/>
              </w:rPr>
            </w:pPr>
            <w:r w:rsidRPr="0067598B">
              <w:rPr>
                <w:szCs w:val="22"/>
              </w:rPr>
              <w:t>370045098</w:t>
            </w:r>
          </w:p>
        </w:tc>
        <w:tc>
          <w:tcPr>
            <w:tcW w:w="92.10pt" w:type="dxa"/>
          </w:tcPr>
          <w:p w14:paraId="4D009C39" w14:textId="77777777" w:rsidR="008C77E3" w:rsidRPr="00166D47" w:rsidRDefault="008C77E3" w:rsidP="000D63EF">
            <w:pPr>
              <w:pStyle w:val="RCLNormal"/>
              <w:rPr>
                <w:szCs w:val="22"/>
              </w:rPr>
            </w:pPr>
            <w:r w:rsidRPr="00BA4820">
              <w:rPr>
                <w:szCs w:val="22"/>
              </w:rPr>
              <w:t>Use same checks as for TxC-PTI for valid stop</w:t>
            </w:r>
          </w:p>
        </w:tc>
      </w:tr>
      <w:tr w:rsidR="008C77E3" w14:paraId="612A38FC" w14:textId="77777777" w:rsidTr="008C77E3">
        <w:tc>
          <w:tcPr>
            <w:tcW w:w="120.25pt" w:type="dxa"/>
          </w:tcPr>
          <w:p w14:paraId="69C1EF69" w14:textId="77777777" w:rsidR="008C77E3" w:rsidRDefault="008C77E3" w:rsidP="000D63EF">
            <w:pPr>
              <w:pStyle w:val="RCLNormal"/>
            </w:pPr>
            <w:proofErr w:type="spellStart"/>
            <w:r>
              <w:t>VehicleRef</w:t>
            </w:r>
            <w:proofErr w:type="spellEnd"/>
          </w:p>
          <w:p w14:paraId="500A82C2" w14:textId="77777777" w:rsidR="008C77E3" w:rsidRDefault="008C77E3" w:rsidP="000D63EF">
            <w:pPr>
              <w:pStyle w:val="RCLNormal"/>
            </w:pPr>
          </w:p>
          <w:p w14:paraId="3E4730BB" w14:textId="77777777" w:rsidR="008C77E3" w:rsidRPr="00EE716F" w:rsidRDefault="008C77E3" w:rsidP="000D63EF">
            <w:pPr>
              <w:pStyle w:val="RCLNormal"/>
              <w:rPr>
                <w:i/>
                <w:iCs/>
              </w:rPr>
            </w:pPr>
            <w:r w:rsidRPr="00EE716F">
              <w:rPr>
                <w:i/>
                <w:iCs/>
              </w:rPr>
              <w:t>ServiceDelivery/VehicleMonitoringDelivery/VehicleActivity/MonitoredVehicleJourney</w:t>
            </w:r>
          </w:p>
        </w:tc>
        <w:tc>
          <w:tcPr>
            <w:tcW w:w="35.45pt" w:type="dxa"/>
          </w:tcPr>
          <w:p w14:paraId="4EA5EE46" w14:textId="77777777" w:rsidR="008C77E3" w:rsidRDefault="008C77E3" w:rsidP="009B3AAD">
            <w:pPr>
              <w:pStyle w:val="RCLNormal"/>
              <w:jc w:val="center"/>
            </w:pPr>
            <w:r>
              <w:t>Y</w:t>
            </w:r>
          </w:p>
        </w:tc>
        <w:tc>
          <w:tcPr>
            <w:tcW w:w="35.40pt" w:type="dxa"/>
          </w:tcPr>
          <w:p w14:paraId="4EB2CF5E" w14:textId="77777777" w:rsidR="008C77E3" w:rsidRDefault="008C77E3" w:rsidP="009B3AAD">
            <w:pPr>
              <w:pStyle w:val="RCLNormal"/>
              <w:jc w:val="center"/>
            </w:pPr>
          </w:p>
        </w:tc>
        <w:tc>
          <w:tcPr>
            <w:tcW w:w="106.35pt" w:type="dxa"/>
          </w:tcPr>
          <w:p w14:paraId="3CCA1E1E" w14:textId="77777777" w:rsidR="008C77E3" w:rsidRDefault="008C77E3" w:rsidP="000D63EF">
            <w:pPr>
              <w:pStyle w:val="RCLNormal"/>
            </w:pPr>
            <w:r>
              <w:t xml:space="preserve">Unique reference for the vehicle that is consistent. </w:t>
            </w:r>
          </w:p>
        </w:tc>
        <w:tc>
          <w:tcPr>
            <w:tcW w:w="77.95pt" w:type="dxa"/>
          </w:tcPr>
          <w:p w14:paraId="30F23DFD" w14:textId="77777777" w:rsidR="008C77E3" w:rsidRDefault="008C77E3" w:rsidP="000D63EF">
            <w:pPr>
              <w:pStyle w:val="RCLNormal"/>
            </w:pPr>
            <w:r>
              <w:t>Vehicle Equipment</w:t>
            </w:r>
          </w:p>
        </w:tc>
        <w:tc>
          <w:tcPr>
            <w:tcW w:w="92.15pt" w:type="dxa"/>
          </w:tcPr>
          <w:p w14:paraId="5840EBA0" w14:textId="0A1B9834" w:rsidR="008C77E3" w:rsidRDefault="00261B25" w:rsidP="000D63EF">
            <w:pPr>
              <w:pStyle w:val="RCLNormal"/>
            </w:pPr>
            <w:r>
              <w:t>-</w:t>
            </w:r>
          </w:p>
        </w:tc>
        <w:tc>
          <w:tcPr>
            <w:tcW w:w="70.85pt" w:type="dxa"/>
          </w:tcPr>
          <w:p w14:paraId="4D9C355C" w14:textId="77777777" w:rsidR="008C77E3" w:rsidRPr="00261B25" w:rsidRDefault="008C77E3" w:rsidP="000D63EF">
            <w:pPr>
              <w:pStyle w:val="RCLNormal"/>
              <w:rPr>
                <w:szCs w:val="22"/>
              </w:rPr>
            </w:pPr>
            <w:r w:rsidRPr="00EE5722">
              <w:rPr>
                <w:szCs w:val="22"/>
              </w:rPr>
              <w:t xml:space="preserve">String </w:t>
            </w:r>
          </w:p>
        </w:tc>
        <w:tc>
          <w:tcPr>
            <w:tcW w:w="70.90pt" w:type="dxa"/>
          </w:tcPr>
          <w:p w14:paraId="7CB7FB43" w14:textId="77777777" w:rsidR="008C77E3" w:rsidRPr="00BA4820" w:rsidRDefault="008C77E3" w:rsidP="000D63EF">
            <w:pPr>
              <w:pStyle w:val="RCLNormal"/>
              <w:rPr>
                <w:szCs w:val="22"/>
              </w:rPr>
            </w:pPr>
            <w:r w:rsidRPr="0067598B">
              <w:rPr>
                <w:szCs w:val="22"/>
              </w:rPr>
              <w:t>SDVN-15306, YY12EFH</w:t>
            </w:r>
          </w:p>
        </w:tc>
        <w:tc>
          <w:tcPr>
            <w:tcW w:w="92.10pt" w:type="dxa"/>
          </w:tcPr>
          <w:p w14:paraId="392F284F" w14:textId="77777777" w:rsidR="008C77E3" w:rsidRPr="00166D47" w:rsidRDefault="008C77E3" w:rsidP="000D63EF">
            <w:pPr>
              <w:pStyle w:val="RCLNormal"/>
              <w:rPr>
                <w:szCs w:val="22"/>
              </w:rPr>
            </w:pPr>
          </w:p>
        </w:tc>
      </w:tr>
      <w:tr w:rsidR="008C77E3" w14:paraId="7862A31D" w14:textId="77777777" w:rsidTr="008C77E3">
        <w:tc>
          <w:tcPr>
            <w:tcW w:w="120.25pt" w:type="dxa"/>
          </w:tcPr>
          <w:p w14:paraId="2BD91708" w14:textId="77777777" w:rsidR="008C77E3" w:rsidRDefault="008C77E3" w:rsidP="000D63EF">
            <w:pPr>
              <w:pStyle w:val="RCLNormal"/>
            </w:pPr>
            <w:proofErr w:type="spellStart"/>
            <w:r w:rsidRPr="00F05F62">
              <w:t>DestinationName</w:t>
            </w:r>
            <w:proofErr w:type="spellEnd"/>
          </w:p>
          <w:p w14:paraId="42554E92" w14:textId="77777777" w:rsidR="008C77E3" w:rsidRDefault="008C77E3" w:rsidP="000D63EF">
            <w:pPr>
              <w:pStyle w:val="RCLNormal"/>
            </w:pPr>
          </w:p>
          <w:p w14:paraId="5DB40783" w14:textId="77777777" w:rsidR="008C77E3" w:rsidRPr="00EE716F" w:rsidRDefault="008C77E3" w:rsidP="000D63EF">
            <w:pPr>
              <w:pStyle w:val="RCLNormal"/>
              <w:rPr>
                <w:i/>
                <w:iCs/>
              </w:rPr>
            </w:pPr>
            <w:r w:rsidRPr="00EE716F">
              <w:rPr>
                <w:i/>
                <w:iCs/>
              </w:rPr>
              <w:t>ServiceDelivery/VehicleMonitoringDelivery/VehicleActivity/MonitoredVehicleJourney</w:t>
            </w:r>
          </w:p>
        </w:tc>
        <w:tc>
          <w:tcPr>
            <w:tcW w:w="35.45pt" w:type="dxa"/>
          </w:tcPr>
          <w:p w14:paraId="7D293633" w14:textId="77777777" w:rsidR="008C77E3" w:rsidRDefault="008C77E3" w:rsidP="009B3AAD">
            <w:pPr>
              <w:pStyle w:val="RCLNormal"/>
              <w:jc w:val="center"/>
            </w:pPr>
          </w:p>
        </w:tc>
        <w:tc>
          <w:tcPr>
            <w:tcW w:w="35.40pt" w:type="dxa"/>
          </w:tcPr>
          <w:p w14:paraId="31112EA6" w14:textId="77777777" w:rsidR="008C77E3" w:rsidRDefault="008C77E3" w:rsidP="009B3AAD">
            <w:pPr>
              <w:pStyle w:val="RCLNormal"/>
              <w:jc w:val="center"/>
            </w:pPr>
            <w:r>
              <w:t>Y</w:t>
            </w:r>
          </w:p>
        </w:tc>
        <w:tc>
          <w:tcPr>
            <w:tcW w:w="106.35pt" w:type="dxa"/>
          </w:tcPr>
          <w:p w14:paraId="7B377456" w14:textId="77777777" w:rsidR="008C77E3" w:rsidRDefault="008C77E3" w:rsidP="000D63EF">
            <w:pPr>
              <w:pStyle w:val="RCLNormal"/>
            </w:pPr>
            <w:r>
              <w:t>Destination of the journey. Should match the destination blind on the front of the vehicle</w:t>
            </w:r>
          </w:p>
        </w:tc>
        <w:tc>
          <w:tcPr>
            <w:tcW w:w="77.95pt" w:type="dxa"/>
          </w:tcPr>
          <w:p w14:paraId="197705E0" w14:textId="77777777" w:rsidR="008C77E3" w:rsidRDefault="008C77E3" w:rsidP="000D63EF">
            <w:pPr>
              <w:pStyle w:val="RCLNormal"/>
            </w:pPr>
            <w:r>
              <w:t>TxC</w:t>
            </w:r>
          </w:p>
        </w:tc>
        <w:tc>
          <w:tcPr>
            <w:tcW w:w="92.15pt" w:type="dxa"/>
          </w:tcPr>
          <w:p w14:paraId="062914F5" w14:textId="77777777" w:rsidR="008C77E3" w:rsidRDefault="008C77E3" w:rsidP="000D63EF">
            <w:pPr>
              <w:pStyle w:val="RCLNormal"/>
            </w:pPr>
            <w:proofErr w:type="spellStart"/>
            <w:r w:rsidRPr="00FF658C">
              <w:t>DynamicDestinationDisplay</w:t>
            </w:r>
            <w:proofErr w:type="spellEnd"/>
            <w:r>
              <w:t xml:space="preserve"> or </w:t>
            </w:r>
            <w:proofErr w:type="spellStart"/>
            <w:r>
              <w:t>DestinationDisplay</w:t>
            </w:r>
            <w:proofErr w:type="spellEnd"/>
            <w:r>
              <w:t xml:space="preserve"> depending on what used for the journey.</w:t>
            </w:r>
          </w:p>
        </w:tc>
        <w:tc>
          <w:tcPr>
            <w:tcW w:w="70.85pt" w:type="dxa"/>
          </w:tcPr>
          <w:p w14:paraId="71159F6B" w14:textId="77777777" w:rsidR="008C77E3" w:rsidRPr="00261B25" w:rsidRDefault="008C77E3" w:rsidP="000D63EF">
            <w:pPr>
              <w:pStyle w:val="RCLNormal"/>
              <w:rPr>
                <w:szCs w:val="22"/>
              </w:rPr>
            </w:pPr>
            <w:r w:rsidRPr="00EE5722">
              <w:rPr>
                <w:szCs w:val="22"/>
              </w:rPr>
              <w:t>String</w:t>
            </w:r>
          </w:p>
        </w:tc>
        <w:tc>
          <w:tcPr>
            <w:tcW w:w="70.90pt" w:type="dxa"/>
          </w:tcPr>
          <w:p w14:paraId="6591B059" w14:textId="77777777" w:rsidR="008C77E3" w:rsidRPr="00BA4820" w:rsidRDefault="008C77E3" w:rsidP="000D63EF">
            <w:pPr>
              <w:pStyle w:val="RCLNormal"/>
              <w:rPr>
                <w:szCs w:val="22"/>
              </w:rPr>
            </w:pPr>
            <w:r w:rsidRPr="0067598B">
              <w:rPr>
                <w:szCs w:val="22"/>
              </w:rPr>
              <w:t>Town Square</w:t>
            </w:r>
          </w:p>
        </w:tc>
        <w:tc>
          <w:tcPr>
            <w:tcW w:w="92.10pt" w:type="dxa"/>
          </w:tcPr>
          <w:p w14:paraId="21273680" w14:textId="77777777" w:rsidR="008C77E3" w:rsidRPr="00166D47" w:rsidRDefault="008C77E3" w:rsidP="000D63EF">
            <w:pPr>
              <w:pStyle w:val="RCLNormal"/>
              <w:rPr>
                <w:szCs w:val="22"/>
              </w:rPr>
            </w:pPr>
          </w:p>
        </w:tc>
      </w:tr>
      <w:tr w:rsidR="008C77E3" w14:paraId="4EE2CCBA" w14:textId="77777777" w:rsidTr="008C77E3">
        <w:tc>
          <w:tcPr>
            <w:tcW w:w="120.25pt" w:type="dxa"/>
          </w:tcPr>
          <w:p w14:paraId="7B188ED6" w14:textId="77777777" w:rsidR="008C77E3" w:rsidRDefault="008C77E3" w:rsidP="000D63EF">
            <w:pPr>
              <w:pStyle w:val="RCLNormal"/>
            </w:pPr>
            <w:r>
              <w:t>Occupancy</w:t>
            </w:r>
          </w:p>
          <w:p w14:paraId="782C98F5" w14:textId="77777777" w:rsidR="008C77E3" w:rsidRDefault="008C77E3" w:rsidP="000D63EF">
            <w:pPr>
              <w:pStyle w:val="RCLNormal"/>
            </w:pPr>
          </w:p>
          <w:p w14:paraId="61F4DA86" w14:textId="77777777" w:rsidR="008C77E3" w:rsidRPr="00EE716F" w:rsidRDefault="008C77E3" w:rsidP="000D63EF">
            <w:pPr>
              <w:pStyle w:val="RCLNormal"/>
              <w:rPr>
                <w:i/>
                <w:iCs/>
              </w:rPr>
            </w:pPr>
            <w:r w:rsidRPr="00EE716F">
              <w:rPr>
                <w:i/>
                <w:iCs/>
              </w:rPr>
              <w:t>ServiceDelivery/VehicleMonitoringDelivery/VehicleActivity/MonitoredVehicleJourney</w:t>
            </w:r>
          </w:p>
          <w:p w14:paraId="097039B3" w14:textId="77777777" w:rsidR="008C77E3" w:rsidRPr="00843A77" w:rsidRDefault="008C77E3" w:rsidP="000D63EF">
            <w:pPr>
              <w:pStyle w:val="RCLNormal"/>
            </w:pPr>
          </w:p>
        </w:tc>
        <w:tc>
          <w:tcPr>
            <w:tcW w:w="70.85pt" w:type="dxa"/>
            <w:gridSpan w:val="2"/>
          </w:tcPr>
          <w:p w14:paraId="1F864191" w14:textId="77777777" w:rsidR="008C77E3" w:rsidRDefault="008C77E3" w:rsidP="000D63EF">
            <w:pPr>
              <w:pStyle w:val="RCLNormal"/>
            </w:pPr>
            <w:r>
              <w:lastRenderedPageBreak/>
              <w:t>Optional</w:t>
            </w:r>
          </w:p>
        </w:tc>
        <w:tc>
          <w:tcPr>
            <w:tcW w:w="106.35pt" w:type="dxa"/>
          </w:tcPr>
          <w:p w14:paraId="7C8E0A53" w14:textId="77777777" w:rsidR="008C77E3" w:rsidRDefault="008C77E3" w:rsidP="000D63EF">
            <w:pPr>
              <w:pStyle w:val="RCLNormal"/>
            </w:pPr>
            <w:r>
              <w:t xml:space="preserve">Current occupancy of vehicle </w:t>
            </w:r>
          </w:p>
          <w:p w14:paraId="702F0A43" w14:textId="77777777" w:rsidR="008C77E3" w:rsidRDefault="008C77E3" w:rsidP="000D63EF">
            <w:pPr>
              <w:pStyle w:val="RCLNormal"/>
            </w:pPr>
            <w:r>
              <w:lastRenderedPageBreak/>
              <w:t>SIRI v2.0 implementation</w:t>
            </w:r>
          </w:p>
        </w:tc>
        <w:tc>
          <w:tcPr>
            <w:tcW w:w="77.95pt" w:type="dxa"/>
          </w:tcPr>
          <w:p w14:paraId="57A98CC5" w14:textId="77777777" w:rsidR="008C77E3" w:rsidRDefault="008C77E3" w:rsidP="000D63EF">
            <w:pPr>
              <w:pStyle w:val="RCLNormal"/>
            </w:pPr>
          </w:p>
        </w:tc>
        <w:tc>
          <w:tcPr>
            <w:tcW w:w="92.15pt" w:type="dxa"/>
          </w:tcPr>
          <w:p w14:paraId="1E8A5914" w14:textId="3422DA50" w:rsidR="008C77E3" w:rsidRDefault="00261B25" w:rsidP="000D63EF">
            <w:pPr>
              <w:pStyle w:val="RCLNormal"/>
            </w:pPr>
            <w:r>
              <w:t>-</w:t>
            </w:r>
          </w:p>
        </w:tc>
        <w:tc>
          <w:tcPr>
            <w:tcW w:w="70.85pt" w:type="dxa"/>
          </w:tcPr>
          <w:p w14:paraId="3C88233E" w14:textId="7611CAFB" w:rsidR="008C77E3" w:rsidRPr="00261B25" w:rsidRDefault="008C77E3" w:rsidP="000D63EF">
            <w:pPr>
              <w:pStyle w:val="RCLNormal"/>
              <w:rPr>
                <w:szCs w:val="22"/>
              </w:rPr>
            </w:pPr>
            <w:r w:rsidRPr="00EE5722">
              <w:rPr>
                <w:szCs w:val="22"/>
              </w:rPr>
              <w:t>String</w:t>
            </w:r>
          </w:p>
        </w:tc>
        <w:tc>
          <w:tcPr>
            <w:tcW w:w="70.90pt" w:type="dxa"/>
          </w:tcPr>
          <w:p w14:paraId="497A5D7E" w14:textId="77777777" w:rsidR="008C77E3" w:rsidRPr="0067598B" w:rsidRDefault="008C77E3" w:rsidP="00A61E31">
            <w:pPr>
              <w:pStyle w:val="RCLNormal"/>
              <w:rPr>
                <w:szCs w:val="22"/>
              </w:rPr>
            </w:pPr>
            <w:r w:rsidRPr="0067598B">
              <w:rPr>
                <w:szCs w:val="22"/>
              </w:rPr>
              <w:t>full</w:t>
            </w:r>
          </w:p>
          <w:p w14:paraId="7661935F" w14:textId="77777777" w:rsidR="008C77E3" w:rsidRPr="00166D47" w:rsidRDefault="008C77E3" w:rsidP="00A61E31">
            <w:pPr>
              <w:pStyle w:val="RCLNormal"/>
              <w:rPr>
                <w:szCs w:val="22"/>
              </w:rPr>
            </w:pPr>
            <w:proofErr w:type="spellStart"/>
            <w:r w:rsidRPr="00BA4820">
              <w:rPr>
                <w:szCs w:val="22"/>
              </w:rPr>
              <w:lastRenderedPageBreak/>
              <w:t>standingAvailable</w:t>
            </w:r>
            <w:proofErr w:type="spellEnd"/>
          </w:p>
          <w:p w14:paraId="4DBCC63B" w14:textId="185F933C" w:rsidR="008C77E3" w:rsidRPr="004401E8" w:rsidRDefault="008C77E3" w:rsidP="00A61E31">
            <w:pPr>
              <w:pStyle w:val="RCLNormal"/>
              <w:rPr>
                <w:szCs w:val="22"/>
              </w:rPr>
            </w:pPr>
            <w:proofErr w:type="spellStart"/>
            <w:r w:rsidRPr="00BD2DA0">
              <w:rPr>
                <w:szCs w:val="22"/>
              </w:rPr>
              <w:t>seatsAvailable</w:t>
            </w:r>
            <w:proofErr w:type="spellEnd"/>
          </w:p>
        </w:tc>
        <w:tc>
          <w:tcPr>
            <w:tcW w:w="92.10pt" w:type="dxa"/>
          </w:tcPr>
          <w:p w14:paraId="5E0DB4ED" w14:textId="77777777" w:rsidR="008C77E3" w:rsidRPr="00EE53D4" w:rsidRDefault="008C77E3" w:rsidP="000D63EF">
            <w:pPr>
              <w:pStyle w:val="RCLNormal"/>
              <w:rPr>
                <w:szCs w:val="22"/>
              </w:rPr>
            </w:pPr>
          </w:p>
        </w:tc>
      </w:tr>
    </w:tbl>
    <w:p w14:paraId="0419C2B3" w14:textId="6B4EF7E2" w:rsidR="00CB1D66" w:rsidRDefault="00CB1D66" w:rsidP="004625BA">
      <w:pPr>
        <w:pStyle w:val="RCLNormal"/>
      </w:pPr>
    </w:p>
    <w:p w14:paraId="2782AED2" w14:textId="4FA6729E" w:rsidR="00F92B66" w:rsidRDefault="00F92B66" w:rsidP="004625BA">
      <w:pPr>
        <w:pStyle w:val="RCLNormal"/>
      </w:pPr>
    </w:p>
    <w:p w14:paraId="702934F1" w14:textId="77777777" w:rsidR="00F92B66" w:rsidRDefault="00F92B66" w:rsidP="004625BA">
      <w:pPr>
        <w:pStyle w:val="RCLNormal"/>
        <w:sectPr w:rsidR="00F92B66" w:rsidSect="00487937">
          <w:headerReference w:type="default" r:id="rId21"/>
          <w:footerReference w:type="default" r:id="rId22"/>
          <w:pgSz w:w="842pt" w:h="595pt" w:orient="landscape"/>
          <w:pgMar w:top="72pt" w:right="72pt" w:bottom="72pt" w:left="72pt" w:header="35.40pt" w:footer="35.40pt" w:gutter="0pt"/>
          <w:cols w:space="35.40pt"/>
          <w:docGrid w:linePitch="360"/>
        </w:sectPr>
      </w:pPr>
    </w:p>
    <w:p w14:paraId="6DBB2246" w14:textId="65437DFF" w:rsidR="00D67A53" w:rsidRDefault="00367243" w:rsidP="00A82E0D">
      <w:pPr>
        <w:pStyle w:val="RCLHeading1"/>
      </w:pPr>
      <w:bookmarkStart w:id="75" w:name="_Toc92784961"/>
      <w:r>
        <w:lastRenderedPageBreak/>
        <w:t>Updating Data</w:t>
      </w:r>
      <w:bookmarkEnd w:id="75"/>
    </w:p>
    <w:p w14:paraId="1B509560" w14:textId="77777777" w:rsidR="00367243" w:rsidRDefault="00367243" w:rsidP="00367243">
      <w:pPr>
        <w:pStyle w:val="RCLNormal"/>
      </w:pPr>
    </w:p>
    <w:p w14:paraId="16490897" w14:textId="2F467971" w:rsidR="006F0C56" w:rsidRDefault="006F0C56" w:rsidP="006F0C56">
      <w:pPr>
        <w:pStyle w:val="RCLHeading2"/>
      </w:pPr>
      <w:bookmarkStart w:id="76" w:name="_Toc92784962"/>
      <w:r>
        <w:t>Update Frequency</w:t>
      </w:r>
      <w:bookmarkEnd w:id="76"/>
      <w:r>
        <w:t xml:space="preserve"> </w:t>
      </w:r>
    </w:p>
    <w:p w14:paraId="0D5592BC" w14:textId="34ED7FB5" w:rsidR="00367243" w:rsidRPr="00367243" w:rsidRDefault="00367243" w:rsidP="00367243">
      <w:pPr>
        <w:pStyle w:val="RCLNormal"/>
      </w:pPr>
      <w:r w:rsidRPr="00367243">
        <w:t>The service accepts incremental updates of vehicle positions as per the SIRI specification.</w:t>
      </w:r>
    </w:p>
    <w:p w14:paraId="1F1C8B53" w14:textId="77777777" w:rsidR="00367243" w:rsidRPr="00367243" w:rsidRDefault="00367243" w:rsidP="00367243">
      <w:pPr>
        <w:pStyle w:val="RCLNormal"/>
      </w:pPr>
      <w:r w:rsidRPr="00367243">
        <w:t>The service is operating via the subscription mechanism defined in the SIRI specification and will aim to receive and consume SIRI-VM vehicle position updates at the frequency with which they are sent to the service.</w:t>
      </w:r>
    </w:p>
    <w:p w14:paraId="316477FA" w14:textId="77777777" w:rsidR="00FF43A7" w:rsidRDefault="00367243" w:rsidP="00367243">
      <w:pPr>
        <w:pStyle w:val="RCLNormal"/>
      </w:pPr>
      <w:r w:rsidRPr="00367243">
        <w:t xml:space="preserve">The feed must supply updated data every 30 seconds minimum with higher frequencies (such as every 15 seconds) </w:t>
      </w:r>
      <w:r w:rsidR="00FF43A7">
        <w:t xml:space="preserve">to a maximum 10 second frequency </w:t>
      </w:r>
      <w:r w:rsidRPr="00367243">
        <w:t>accepted.</w:t>
      </w:r>
    </w:p>
    <w:p w14:paraId="528341BD" w14:textId="77777777" w:rsidR="006F0C56" w:rsidRDefault="006F0C56" w:rsidP="00367243">
      <w:pPr>
        <w:pStyle w:val="RCLNormal"/>
      </w:pPr>
    </w:p>
    <w:p w14:paraId="690FDE93" w14:textId="421F9ABA" w:rsidR="006F0C56" w:rsidRDefault="006F0C56" w:rsidP="006F0C56">
      <w:pPr>
        <w:pStyle w:val="RCLHeading2"/>
      </w:pPr>
      <w:bookmarkStart w:id="77" w:name="_Toc92784963"/>
      <w:r>
        <w:t>Heartbeat</w:t>
      </w:r>
      <w:bookmarkEnd w:id="77"/>
    </w:p>
    <w:p w14:paraId="69458AC8" w14:textId="42E4C3EA" w:rsidR="00367243" w:rsidRDefault="006F0C56" w:rsidP="006F0C56">
      <w:pPr>
        <w:pStyle w:val="RCLNormal"/>
      </w:pPr>
      <w:r w:rsidRPr="006F0C56">
        <w:t>The service expects a ‘heartbeat’ to be sent every 30 seconds to confirm the operator’s SIRI server is functioning</w:t>
      </w:r>
      <w:r w:rsidR="0013382E" w:rsidRPr="0013382E">
        <w:t xml:space="preserve"> </w:t>
      </w:r>
      <w:r w:rsidR="0013382E">
        <w:t>independently of any service deliveries</w:t>
      </w:r>
      <w:r w:rsidRPr="006F0C56">
        <w:t>. After multiple successive heartbeats are missed, the service will attempt to re-subscribe periodically until the SIRI-VM feed is resumed.</w:t>
      </w:r>
    </w:p>
    <w:p w14:paraId="057FA167" w14:textId="77777777" w:rsidR="00B66F6E" w:rsidRDefault="00B66F6E" w:rsidP="006F0C56">
      <w:pPr>
        <w:pStyle w:val="RCLNormal"/>
      </w:pPr>
    </w:p>
    <w:p w14:paraId="27500303" w14:textId="62919444" w:rsidR="00B66F6E" w:rsidRDefault="00B66F6E" w:rsidP="00B66F6E">
      <w:pPr>
        <w:pStyle w:val="RCLHeading2"/>
      </w:pPr>
      <w:bookmarkStart w:id="78" w:name="_Toc92784964"/>
      <w:r w:rsidRPr="00B66F6E">
        <w:t>Consumer rate limit</w:t>
      </w:r>
      <w:bookmarkEnd w:id="78"/>
    </w:p>
    <w:p w14:paraId="277D8F0C" w14:textId="77777777" w:rsidR="003E4A21" w:rsidRDefault="003E4A21" w:rsidP="003E4A21">
      <w:pPr>
        <w:pStyle w:val="RCLNormal"/>
      </w:pPr>
      <w:r>
        <w:t>The live vehicle data for all BODS operators is available to data consumers on a request/response basis as a single centralised response for all vehicles available. The response is compliant with the SIRI schema in this documentation.</w:t>
      </w:r>
    </w:p>
    <w:p w14:paraId="7EF704EE" w14:textId="77777777" w:rsidR="003E4A21" w:rsidRDefault="003E4A21" w:rsidP="003E4A21">
      <w:pPr>
        <w:pStyle w:val="RCLNormal"/>
      </w:pPr>
      <w:r>
        <w:t>The consumer can either request a filtered subset of data using the BODS application programming interface (API) or a national .zip of all data no more than every 5 seconds from the BODS platform.</w:t>
      </w:r>
    </w:p>
    <w:p w14:paraId="4BD9421D" w14:textId="796DBAA4" w:rsidR="00B66F6E" w:rsidRDefault="003E4A21" w:rsidP="003E4A21">
      <w:pPr>
        <w:pStyle w:val="RCLNormal"/>
      </w:pPr>
      <w:r>
        <w:t>It is important to note that consumers do not need to manage many different individual feeds to obtain vehicle data because the BODS service consumes and centralises this data to a single endpoint on behalf of the data consumer.</w:t>
      </w:r>
    </w:p>
    <w:p w14:paraId="019E2BEE" w14:textId="77777777" w:rsidR="00AC680B" w:rsidRDefault="00AC680B" w:rsidP="003E4A21">
      <w:pPr>
        <w:pStyle w:val="RCLNormal"/>
      </w:pPr>
    </w:p>
    <w:p w14:paraId="7EECAA76" w14:textId="77777777" w:rsidR="00AC680B" w:rsidRDefault="00AC680B" w:rsidP="00AC680B">
      <w:pPr>
        <w:pStyle w:val="RCLHeading2"/>
      </w:pPr>
      <w:bookmarkStart w:id="79" w:name="_Toc92784965"/>
      <w:r>
        <w:t>Time synchronisation and accuracy</w:t>
      </w:r>
      <w:bookmarkEnd w:id="79"/>
    </w:p>
    <w:p w14:paraId="58545CFD" w14:textId="77777777" w:rsidR="00AC680B" w:rsidRDefault="00AC680B" w:rsidP="00AC680B">
      <w:pPr>
        <w:pStyle w:val="RCLNormal"/>
      </w:pPr>
      <w:r>
        <w:t>To ensure the accuracy of data supplied and the ability to use the location data to provide high-quality information to customers, all equipment and services in the data chain must know the time accurately.</w:t>
      </w:r>
    </w:p>
    <w:p w14:paraId="4C55A32E" w14:textId="77777777" w:rsidR="00AC680B" w:rsidRDefault="00AC680B" w:rsidP="00AC680B">
      <w:pPr>
        <w:pStyle w:val="RCLNormal"/>
      </w:pPr>
      <w:r>
        <w:t>To achieve this, all components that are included in the production and processing of SIRI data should be regularly synchronised with an accurate time service. This could be, for example, using a global positioning system (GPS) for a ticket machine or tracking device and a reliable internet time service for servers.</w:t>
      </w:r>
    </w:p>
    <w:p w14:paraId="24EDB5B5" w14:textId="77777777" w:rsidR="00AC680B" w:rsidRDefault="00AC680B" w:rsidP="00AC680B">
      <w:pPr>
        <w:pStyle w:val="RCLNormal"/>
      </w:pPr>
      <w:r>
        <w:t>All timestamps are stated in UTC (Coordinated Universal Time). The use of UTC avoids problems with the changeover to and from British Summer Time.</w:t>
      </w:r>
    </w:p>
    <w:p w14:paraId="1BEEF848" w14:textId="6CF7CC83" w:rsidR="003E4A21" w:rsidRPr="00B66F6E" w:rsidRDefault="00AC680B" w:rsidP="00AC680B">
      <w:pPr>
        <w:pStyle w:val="RCLNormal"/>
      </w:pPr>
      <w:r>
        <w:t>It is recommended that time is synchronised at least once per day to ensure time is known to a 1 second accuracy.</w:t>
      </w:r>
    </w:p>
    <w:p w14:paraId="3F87F030" w14:textId="6D8B05C9" w:rsidR="00F92B66" w:rsidRDefault="00A82E0D" w:rsidP="00A82E0D">
      <w:pPr>
        <w:pStyle w:val="RCLHeading1"/>
      </w:pPr>
      <w:bookmarkStart w:id="80" w:name="_Toc92784966"/>
      <w:r w:rsidRPr="00A82E0D">
        <w:lastRenderedPageBreak/>
        <w:t>Data Matching for Production of Real Time Information</w:t>
      </w:r>
      <w:bookmarkEnd w:id="80"/>
    </w:p>
    <w:p w14:paraId="79428BB0" w14:textId="34ABB9F3" w:rsidR="00A82E0D" w:rsidRDefault="00A82E0D" w:rsidP="00147796">
      <w:pPr>
        <w:pStyle w:val="RCLNormal"/>
      </w:pPr>
    </w:p>
    <w:p w14:paraId="4536DDC1" w14:textId="77777777" w:rsidR="00032078" w:rsidRDefault="00032078" w:rsidP="00032078">
      <w:pPr>
        <w:pStyle w:val="RCLNormal"/>
      </w:pPr>
      <w:r>
        <w:t>Validation of data and compliance with the SIRI-VM-PTI profile is important to ensure that the data can easily be used to produce a predicted or calculated arrival time of bus at a bus stop.</w:t>
      </w:r>
    </w:p>
    <w:p w14:paraId="445DAAA2" w14:textId="77777777" w:rsidR="00C341F8" w:rsidRDefault="00C341F8" w:rsidP="00C341F8">
      <w:pPr>
        <w:pStyle w:val="RCLNormal"/>
      </w:pPr>
      <w:r>
        <w:t xml:space="preserve">To achieve a predication the scheduled arrival time and current location and past movements of the bus are required. This required data from the timetables and location data services of BODS to be combined and if the data is not supplied in the correct </w:t>
      </w:r>
      <w:proofErr w:type="gramStart"/>
      <w:r>
        <w:t>formats</w:t>
      </w:r>
      <w:proofErr w:type="gramEnd"/>
      <w:r>
        <w:t xml:space="preserve"> then combining of the data is much harder and the quality of information available to the customer will be reduced.</w:t>
      </w:r>
    </w:p>
    <w:p w14:paraId="6EA07262" w14:textId="77777777" w:rsidR="00147796" w:rsidRDefault="00147796" w:rsidP="00147796">
      <w:pPr>
        <w:pStyle w:val="RCLNormal"/>
      </w:pPr>
      <w:proofErr w:type="spellStart"/>
      <w:r>
        <w:t>VehicleJourneyRef</w:t>
      </w:r>
      <w:proofErr w:type="spellEnd"/>
      <w:r>
        <w:t xml:space="preserve"> is the key field for matching as this allows a 1:1 match to be easily made reducing errors in matching scheduled and live data and increasing the number of predictions that can be provided to customers.</w:t>
      </w:r>
    </w:p>
    <w:p w14:paraId="1C50FB16" w14:textId="77777777" w:rsidR="00147796" w:rsidRDefault="00147796" w:rsidP="00147796">
      <w:pPr>
        <w:pStyle w:val="RCLNormal"/>
      </w:pPr>
      <w:r>
        <w:t xml:space="preserve">Where </w:t>
      </w:r>
      <w:proofErr w:type="spellStart"/>
      <w:r>
        <w:t>VehicleJourneyRef</w:t>
      </w:r>
      <w:proofErr w:type="spellEnd"/>
      <w:r>
        <w:t xml:space="preserve"> can be matched between SIRI and TransXChange the recommended matching strategy is:</w:t>
      </w:r>
    </w:p>
    <w:p w14:paraId="69BD3A9B" w14:textId="77777777" w:rsidR="00147796" w:rsidRDefault="00147796" w:rsidP="00147796">
      <w:pPr>
        <w:pStyle w:val="RCLNormal"/>
        <w:ind w:start="36pt"/>
      </w:pPr>
      <w:proofErr w:type="spellStart"/>
      <w:r>
        <w:t>OperatorRef</w:t>
      </w:r>
      <w:proofErr w:type="spellEnd"/>
    </w:p>
    <w:p w14:paraId="1B7E2E51" w14:textId="77777777" w:rsidR="00147796" w:rsidRDefault="00147796" w:rsidP="00147796">
      <w:pPr>
        <w:pStyle w:val="RCLNormal"/>
        <w:ind w:start="36pt"/>
      </w:pPr>
      <w:proofErr w:type="spellStart"/>
      <w:r>
        <w:t>LineRef</w:t>
      </w:r>
      <w:proofErr w:type="spellEnd"/>
    </w:p>
    <w:p w14:paraId="52C3A361" w14:textId="77777777" w:rsidR="00147796" w:rsidRDefault="00147796" w:rsidP="00147796">
      <w:pPr>
        <w:pStyle w:val="RCLNormal"/>
        <w:ind w:start="36pt"/>
      </w:pPr>
      <w:proofErr w:type="spellStart"/>
      <w:r>
        <w:t>VehicleJourneyRef</w:t>
      </w:r>
      <w:proofErr w:type="spellEnd"/>
    </w:p>
    <w:p w14:paraId="365FA4CB" w14:textId="77777777" w:rsidR="00147796" w:rsidRDefault="00147796" w:rsidP="00147796">
      <w:pPr>
        <w:pStyle w:val="RCLNormal"/>
        <w:ind w:start="36pt"/>
      </w:pPr>
      <w:proofErr w:type="spellStart"/>
      <w:r>
        <w:t>BlockRef</w:t>
      </w:r>
      <w:proofErr w:type="spellEnd"/>
    </w:p>
    <w:p w14:paraId="0E41D072" w14:textId="39DA0C12" w:rsidR="00147796" w:rsidRDefault="00147796" w:rsidP="00147796">
      <w:pPr>
        <w:pStyle w:val="RCLNormal"/>
      </w:pPr>
      <w:r>
        <w:t xml:space="preserve">The use of </w:t>
      </w:r>
      <w:proofErr w:type="spellStart"/>
      <w:r>
        <w:t>BlockRef</w:t>
      </w:r>
      <w:proofErr w:type="spellEnd"/>
      <w:r>
        <w:t xml:space="preserve"> allows future journeys for the same vehicle to be identified and cross journey predictions produced. Where </w:t>
      </w:r>
      <w:proofErr w:type="spellStart"/>
      <w:r>
        <w:t>BlockRef</w:t>
      </w:r>
      <w:proofErr w:type="spellEnd"/>
      <w:r>
        <w:t xml:space="preserve"> is not provided it is not possible produce cross journey predictions</w:t>
      </w:r>
      <w:r w:rsidR="00AD1B3C">
        <w:t>,</w:t>
      </w:r>
      <w:r>
        <w:t xml:space="preserve"> which reduce</w:t>
      </w:r>
      <w:r w:rsidR="00AD1B3C">
        <w:t>s</w:t>
      </w:r>
      <w:r>
        <w:t xml:space="preserve"> the information available to customers at the start of a journey</w:t>
      </w:r>
      <w:r w:rsidR="00F73BD9">
        <w:t xml:space="preserve"> as without knowing the future journeys a vehicle is going to make</w:t>
      </w:r>
      <w:r w:rsidR="00A728B8">
        <w:t>,</w:t>
      </w:r>
      <w:r w:rsidR="00F73BD9">
        <w:t xml:space="preserve"> predictions for a given journey can only start to be produced once that journey has started</w:t>
      </w:r>
      <w:r w:rsidR="00A728B8">
        <w:t>. This means customers at the first few stops on a journey may not see predicted times, only scheduled which if a bus is running late may be removed from the display or app before the vehicles arrives meaning customers will have no confidence in the information provided and will be less likely to want to use buses in future</w:t>
      </w:r>
      <w:r>
        <w:t xml:space="preserve">. </w:t>
      </w:r>
    </w:p>
    <w:p w14:paraId="5C87AAFC" w14:textId="40EEA0EF" w:rsidR="00147796" w:rsidRPr="00FB6BDF" w:rsidRDefault="00811643" w:rsidP="00147796">
      <w:pPr>
        <w:pStyle w:val="RCLNormal"/>
        <w:rPr>
          <w:b/>
          <w:bCs/>
          <w:sz w:val="28"/>
          <w:szCs w:val="32"/>
        </w:rPr>
      </w:pPr>
      <w:r>
        <w:t xml:space="preserve">In December 2021 only a small proportion of BODS location data and timetable data can be matched using the above simple strategy, this remains the recommended matching strategy because as </w:t>
      </w:r>
      <w:r w:rsidR="00166D47">
        <w:t xml:space="preserve">data </w:t>
      </w:r>
      <w:r>
        <w:t xml:space="preserve">compliance improves more journeys will become matchable. </w:t>
      </w:r>
    </w:p>
    <w:p w14:paraId="5BB772CA" w14:textId="1DA0C259" w:rsidR="00147796" w:rsidRPr="00EE716F" w:rsidRDefault="00147796" w:rsidP="00147796">
      <w:pPr>
        <w:pStyle w:val="RCLNormal"/>
      </w:pPr>
      <w:r w:rsidRPr="00EE716F">
        <w:t xml:space="preserve">Where </w:t>
      </w:r>
      <w:proofErr w:type="spellStart"/>
      <w:r w:rsidRPr="00EE716F">
        <w:t>VehicleJourneyRef</w:t>
      </w:r>
      <w:proofErr w:type="spellEnd"/>
      <w:r w:rsidRPr="00EE716F">
        <w:t xml:space="preserve"> does not match</w:t>
      </w:r>
      <w:r w:rsidR="006D20D2" w:rsidRPr="00EE716F">
        <w:t xml:space="preserve"> with </w:t>
      </w:r>
      <w:proofErr w:type="spellStart"/>
      <w:r w:rsidR="00684565" w:rsidRPr="00EE716F">
        <w:t>VehicleJourneyCode</w:t>
      </w:r>
      <w:proofErr w:type="spellEnd"/>
      <w:r w:rsidR="00684565" w:rsidRPr="00EE716F">
        <w:t xml:space="preserve"> in TxC</w:t>
      </w:r>
      <w:r w:rsidR="00FB6BDF" w:rsidRPr="00EE716F">
        <w:t>-PTI</w:t>
      </w:r>
      <w:r w:rsidRPr="00EE716F">
        <w:t xml:space="preserve"> then an alternative </w:t>
      </w:r>
      <w:r w:rsidR="00811643">
        <w:t xml:space="preserve">matching </w:t>
      </w:r>
      <w:r w:rsidRPr="00EE716F">
        <w:t xml:space="preserve">strategy </w:t>
      </w:r>
      <w:r w:rsidR="00811643">
        <w:t xml:space="preserve">will need to be used, there are </w:t>
      </w:r>
      <w:r w:rsidR="009317AA">
        <w:t>a number of d</w:t>
      </w:r>
      <w:r w:rsidR="00811643">
        <w:t xml:space="preserve">ifferent strategies that </w:t>
      </w:r>
      <w:r w:rsidR="009317AA">
        <w:t xml:space="preserve">may need to be used with different </w:t>
      </w:r>
      <w:proofErr w:type="gramStart"/>
      <w:r w:rsidR="009317AA">
        <w:t>Operators</w:t>
      </w:r>
      <w:proofErr w:type="gramEnd"/>
      <w:r w:rsidR="009317AA">
        <w:t xml:space="preserve"> data</w:t>
      </w:r>
      <w:r w:rsidR="00811643">
        <w:t xml:space="preserve">, one suggested approach </w:t>
      </w:r>
      <w:r w:rsidR="009317AA">
        <w:t xml:space="preserve">which is often successful </w:t>
      </w:r>
      <w:r w:rsidR="00811643">
        <w:t>is</w:t>
      </w:r>
      <w:r w:rsidRPr="00EE716F">
        <w:t>:</w:t>
      </w:r>
    </w:p>
    <w:p w14:paraId="27BBA925" w14:textId="77777777" w:rsidR="00147796" w:rsidRPr="00EE716F" w:rsidRDefault="00147796" w:rsidP="00147796">
      <w:pPr>
        <w:pStyle w:val="RCLNormal"/>
        <w:ind w:start="36pt"/>
      </w:pPr>
      <w:proofErr w:type="spellStart"/>
      <w:r w:rsidRPr="00EE716F">
        <w:t>OperatorRef</w:t>
      </w:r>
      <w:proofErr w:type="spellEnd"/>
    </w:p>
    <w:p w14:paraId="6554AA49" w14:textId="77777777" w:rsidR="00147796" w:rsidRPr="00EE716F" w:rsidRDefault="00147796" w:rsidP="00147796">
      <w:pPr>
        <w:pStyle w:val="RCLNormal"/>
        <w:ind w:start="36pt"/>
      </w:pPr>
      <w:proofErr w:type="spellStart"/>
      <w:r w:rsidRPr="00EE716F">
        <w:t>LineRef</w:t>
      </w:r>
      <w:proofErr w:type="spellEnd"/>
    </w:p>
    <w:p w14:paraId="7C15950C" w14:textId="77777777" w:rsidR="00147796" w:rsidRPr="00EE716F" w:rsidRDefault="00147796" w:rsidP="00147796">
      <w:pPr>
        <w:pStyle w:val="RCLNormal"/>
        <w:ind w:start="36pt"/>
      </w:pPr>
      <w:r w:rsidRPr="00EE716F">
        <w:t>Direction</w:t>
      </w:r>
    </w:p>
    <w:p w14:paraId="6303E817" w14:textId="77777777" w:rsidR="00147796" w:rsidRPr="00EE716F" w:rsidRDefault="00147796" w:rsidP="00147796">
      <w:pPr>
        <w:pStyle w:val="RCLNormal"/>
        <w:ind w:start="36pt"/>
      </w:pPr>
      <w:r w:rsidRPr="00EE716F">
        <w:t>Origin Ref</w:t>
      </w:r>
    </w:p>
    <w:p w14:paraId="12E6032A" w14:textId="398C40CB" w:rsidR="006D20D2" w:rsidRPr="00EE716F" w:rsidRDefault="00147796" w:rsidP="006D20D2">
      <w:pPr>
        <w:pStyle w:val="RCLNormal"/>
        <w:ind w:start="36pt"/>
      </w:pPr>
      <w:proofErr w:type="spellStart"/>
      <w:r w:rsidRPr="00EE716F">
        <w:t>DestinationRef</w:t>
      </w:r>
      <w:proofErr w:type="spellEnd"/>
    </w:p>
    <w:p w14:paraId="20098D7F" w14:textId="225B249F" w:rsidR="009761EF" w:rsidRDefault="00684565" w:rsidP="009F1EDB">
      <w:pPr>
        <w:pStyle w:val="RCLNormal"/>
        <w:ind w:start="36pt"/>
      </w:pPr>
      <w:proofErr w:type="spellStart"/>
      <w:r w:rsidRPr="00EE716F">
        <w:t>VehicleJourneyRef</w:t>
      </w:r>
      <w:proofErr w:type="spellEnd"/>
      <w:r w:rsidRPr="00EE716F">
        <w:t xml:space="preserve"> to </w:t>
      </w:r>
      <w:r w:rsidR="00FB6BDF" w:rsidRPr="00EE716F">
        <w:t xml:space="preserve">the </w:t>
      </w:r>
      <w:r w:rsidR="00750E76" w:rsidRPr="00EE716F">
        <w:t xml:space="preserve">scheduled journey </w:t>
      </w:r>
      <w:r w:rsidR="00FB6BDF" w:rsidRPr="00EE716F">
        <w:t>&lt;</w:t>
      </w:r>
      <w:proofErr w:type="spellStart"/>
      <w:r w:rsidR="00FB6BDF" w:rsidRPr="00EE716F">
        <w:t>DepartureTime</w:t>
      </w:r>
      <w:proofErr w:type="spellEnd"/>
      <w:r w:rsidR="00FB6BDF" w:rsidRPr="00EE716F">
        <w:t xml:space="preserve">&gt; </w:t>
      </w:r>
      <w:r w:rsidR="00750E76" w:rsidRPr="00EE716F">
        <w:t>in TxC</w:t>
      </w:r>
      <w:r w:rsidR="00FB6BDF" w:rsidRPr="00EE716F">
        <w:t>-PTI</w:t>
      </w:r>
      <w:r w:rsidR="00750E76" w:rsidRPr="00EE716F">
        <w:t xml:space="preserve"> as </w:t>
      </w:r>
      <w:r w:rsidR="00811643">
        <w:t xml:space="preserve">where journey numbers are not implemented </w:t>
      </w:r>
      <w:r w:rsidR="00750E76" w:rsidRPr="00EE716F">
        <w:t xml:space="preserve">it is </w:t>
      </w:r>
      <w:proofErr w:type="gramStart"/>
      <w:r w:rsidR="00811643">
        <w:t xml:space="preserve">probable </w:t>
      </w:r>
      <w:r w:rsidR="00750E76" w:rsidRPr="00EE716F">
        <w:t xml:space="preserve"> the</w:t>
      </w:r>
      <w:proofErr w:type="gramEnd"/>
      <w:r w:rsidR="00750E76" w:rsidRPr="00EE716F">
        <w:t xml:space="preserve"> driver will sign on to the ticket machine using </w:t>
      </w:r>
      <w:r w:rsidR="004C77C6" w:rsidRPr="00EE716F">
        <w:t>the start time</w:t>
      </w:r>
      <w:r w:rsidR="00750E76" w:rsidRPr="00EE716F">
        <w:t xml:space="preserve">. </w:t>
      </w:r>
      <w:bookmarkEnd w:id="43"/>
    </w:p>
    <w:p w14:paraId="1710CE27" w14:textId="5930DB0F" w:rsidR="00722417" w:rsidRDefault="009761EF" w:rsidP="002A37B4">
      <w:pPr>
        <w:pStyle w:val="RCLNormal"/>
      </w:pPr>
      <w:r>
        <w:t xml:space="preserve">    </w:t>
      </w:r>
    </w:p>
    <w:p w14:paraId="153C52EE" w14:textId="77777777" w:rsidR="00722417" w:rsidRDefault="00722417">
      <w:pPr>
        <w:spacing w:after="0pt"/>
        <w:rPr>
          <w:rFonts w:ascii="Arial" w:hAnsi="Arial" w:cs="Arial"/>
        </w:rPr>
        <w:sectPr w:rsidR="00722417" w:rsidSect="00487937">
          <w:headerReference w:type="default" r:id="rId23"/>
          <w:footerReference w:type="default" r:id="rId24"/>
          <w:pgSz w:w="595pt" w:h="842pt"/>
          <w:pgMar w:top="72pt" w:right="72pt" w:bottom="72pt" w:left="72pt" w:header="35.40pt" w:footer="35.40pt" w:gutter="0pt"/>
          <w:cols w:space="35.40pt"/>
          <w:docGrid w:linePitch="360"/>
        </w:sectPr>
      </w:pPr>
    </w:p>
    <w:p w14:paraId="4250B6C0" w14:textId="7D46DF38" w:rsidR="00722417" w:rsidRDefault="0062155F" w:rsidP="0062155F">
      <w:pPr>
        <w:pStyle w:val="RCLHeading1"/>
      </w:pPr>
      <w:bookmarkStart w:id="83" w:name="_Toc92784967"/>
      <w:r>
        <w:lastRenderedPageBreak/>
        <w:t>Example SIRI Delivery</w:t>
      </w:r>
      <w:bookmarkEnd w:id="83"/>
    </w:p>
    <w:p w14:paraId="5565D754" w14:textId="3F028A75" w:rsidR="00722417" w:rsidRDefault="00722417" w:rsidP="002A37B4">
      <w:pPr>
        <w:pStyle w:val="RCLNormal"/>
      </w:pPr>
    </w:p>
    <w:p w14:paraId="77E3A654" w14:textId="77777777" w:rsidR="00722417" w:rsidRDefault="00722417" w:rsidP="00722417">
      <w:pPr>
        <w:pStyle w:val="RCLNormal"/>
      </w:pPr>
      <w:r>
        <w:t xml:space="preserve">&lt;Siri </w:t>
      </w:r>
      <w:proofErr w:type="spellStart"/>
      <w:r>
        <w:t>xmlns</w:t>
      </w:r>
      <w:proofErr w:type="spellEnd"/>
      <w:r>
        <w:t xml:space="preserve">="http://www.siri.org.uk/siri" </w:t>
      </w:r>
      <w:proofErr w:type="spellStart"/>
      <w:proofErr w:type="gramStart"/>
      <w:r>
        <w:t>xmlns:xsi</w:t>
      </w:r>
      <w:proofErr w:type="spellEnd"/>
      <w:proofErr w:type="gramEnd"/>
      <w:r>
        <w:t xml:space="preserve">="http://www.w3.org/2001/XMLSchema-instance" </w:t>
      </w:r>
      <w:proofErr w:type="spellStart"/>
      <w:r>
        <w:t>xsi:schemaLocation</w:t>
      </w:r>
      <w:proofErr w:type="spellEnd"/>
      <w:r>
        <w:t>="http://www.siri.org.uk/siri http://www.siri.org.uk/schema/2.0/xsd/siri.xsd" version="2.0"&gt;</w:t>
      </w:r>
    </w:p>
    <w:p w14:paraId="7370E850" w14:textId="77777777" w:rsidR="00722417" w:rsidRDefault="00722417" w:rsidP="00722417">
      <w:pPr>
        <w:pStyle w:val="RCLNormal"/>
      </w:pPr>
      <w:r>
        <w:tab/>
        <w:t>&lt;</w:t>
      </w:r>
      <w:proofErr w:type="spellStart"/>
      <w:r>
        <w:t>ServiceDelivery</w:t>
      </w:r>
      <w:proofErr w:type="spellEnd"/>
      <w:r>
        <w:t>&gt;</w:t>
      </w:r>
    </w:p>
    <w:p w14:paraId="4D8D3262" w14:textId="77777777" w:rsidR="00722417" w:rsidRDefault="00722417" w:rsidP="00722417">
      <w:pPr>
        <w:pStyle w:val="RCLNormal"/>
      </w:pPr>
      <w:r>
        <w:tab/>
      </w:r>
      <w:r>
        <w:tab/>
        <w:t>&lt;ResponseTimestamp&gt;2021-11-16T10:27:43.117880+00:00&lt;/ResponseTimestamp&gt;</w:t>
      </w:r>
    </w:p>
    <w:p w14:paraId="3CD2B40A" w14:textId="67646A46" w:rsidR="00722417" w:rsidRDefault="00722417" w:rsidP="00722417">
      <w:pPr>
        <w:pStyle w:val="RCLNormal"/>
      </w:pPr>
      <w:r>
        <w:tab/>
      </w:r>
      <w:r>
        <w:tab/>
        <w:t>&lt;</w:t>
      </w:r>
      <w:proofErr w:type="spellStart"/>
      <w:r>
        <w:t>ProducerRef</w:t>
      </w:r>
      <w:proofErr w:type="spellEnd"/>
      <w:r>
        <w:t>&gt;</w:t>
      </w:r>
      <w:r w:rsidR="00BA4820" w:rsidRPr="00BA4820">
        <w:t xml:space="preserve"> </w:t>
      </w:r>
      <w:proofErr w:type="spellStart"/>
      <w:r w:rsidR="00BA4820" w:rsidRPr="00BA4820">
        <w:t>trentbarton</w:t>
      </w:r>
      <w:proofErr w:type="spellEnd"/>
      <w:r w:rsidR="00BA4820" w:rsidRPr="00BA4820" w:rsidDel="00BA4820">
        <w:t xml:space="preserve"> </w:t>
      </w:r>
      <w:r>
        <w:t>&lt;/</w:t>
      </w:r>
      <w:proofErr w:type="spellStart"/>
      <w:r>
        <w:t>ProducerRef</w:t>
      </w:r>
      <w:proofErr w:type="spellEnd"/>
      <w:r>
        <w:t>&gt;</w:t>
      </w:r>
    </w:p>
    <w:p w14:paraId="7A51C6AF" w14:textId="77777777" w:rsidR="00722417" w:rsidRDefault="00722417" w:rsidP="00722417">
      <w:pPr>
        <w:pStyle w:val="RCLNormal"/>
      </w:pPr>
      <w:r>
        <w:tab/>
      </w:r>
      <w:r>
        <w:tab/>
        <w:t>&lt;</w:t>
      </w:r>
      <w:proofErr w:type="spellStart"/>
      <w:r>
        <w:t>VehicleMonitoringDelivery</w:t>
      </w:r>
      <w:proofErr w:type="spellEnd"/>
      <w:r>
        <w:t>&gt;</w:t>
      </w:r>
    </w:p>
    <w:p w14:paraId="2E402CB9" w14:textId="77777777" w:rsidR="00722417" w:rsidRDefault="00722417" w:rsidP="00722417">
      <w:pPr>
        <w:pStyle w:val="RCLNormal"/>
      </w:pPr>
      <w:r>
        <w:tab/>
      </w:r>
      <w:r>
        <w:tab/>
      </w:r>
      <w:r>
        <w:tab/>
        <w:t>&lt;ResponseTimestamp&gt;2021-11-16T10:27:43.117880+00:00&lt;/ResponseTimestamp&gt;</w:t>
      </w:r>
    </w:p>
    <w:p w14:paraId="6F008680" w14:textId="77777777" w:rsidR="00722417" w:rsidRDefault="00722417" w:rsidP="00722417">
      <w:pPr>
        <w:pStyle w:val="RCLNormal"/>
      </w:pPr>
      <w:r>
        <w:tab/>
      </w:r>
      <w:r>
        <w:tab/>
      </w:r>
      <w:r>
        <w:tab/>
        <w:t>&lt;RequestMessageRef&gt;ba0f0f5f-b128-4643-9dc6-09170860d0d4&lt;/RequestMessageRef&gt;</w:t>
      </w:r>
    </w:p>
    <w:p w14:paraId="0234DFC7" w14:textId="77777777" w:rsidR="00722417" w:rsidRDefault="00722417" w:rsidP="00722417">
      <w:pPr>
        <w:pStyle w:val="RCLNormal"/>
      </w:pPr>
      <w:r>
        <w:tab/>
      </w:r>
      <w:r>
        <w:tab/>
      </w:r>
      <w:r>
        <w:tab/>
        <w:t>&lt;</w:t>
      </w:r>
      <w:proofErr w:type="spellStart"/>
      <w:r>
        <w:t>ValidUntil</w:t>
      </w:r>
      <w:proofErr w:type="spellEnd"/>
      <w:r>
        <w:t>&gt;2021-11-16T10:32:43.117880+00:00&lt;/</w:t>
      </w:r>
      <w:proofErr w:type="spellStart"/>
      <w:r>
        <w:t>ValidUntil</w:t>
      </w:r>
      <w:proofErr w:type="spellEnd"/>
      <w:r>
        <w:t>&gt;</w:t>
      </w:r>
    </w:p>
    <w:p w14:paraId="417991C3" w14:textId="77777777" w:rsidR="00722417" w:rsidRDefault="00722417" w:rsidP="00722417">
      <w:pPr>
        <w:pStyle w:val="RCLNormal"/>
      </w:pPr>
      <w:r>
        <w:tab/>
      </w:r>
      <w:r>
        <w:tab/>
      </w:r>
      <w:r>
        <w:tab/>
        <w:t>&lt;</w:t>
      </w:r>
      <w:proofErr w:type="spellStart"/>
      <w:r>
        <w:t>ShortestPossibleCycle</w:t>
      </w:r>
      <w:proofErr w:type="spellEnd"/>
      <w:r>
        <w:t>&gt;PT5S&lt;/</w:t>
      </w:r>
      <w:proofErr w:type="spellStart"/>
      <w:r>
        <w:t>ShortestPossibleCycle</w:t>
      </w:r>
      <w:proofErr w:type="spellEnd"/>
      <w:r>
        <w:t>&gt;</w:t>
      </w:r>
    </w:p>
    <w:p w14:paraId="6FD9AFB8" w14:textId="77777777" w:rsidR="00722417" w:rsidRDefault="00722417" w:rsidP="00722417">
      <w:pPr>
        <w:pStyle w:val="RCLNormal"/>
      </w:pPr>
      <w:r>
        <w:tab/>
      </w:r>
      <w:r>
        <w:tab/>
      </w:r>
      <w:r>
        <w:tab/>
        <w:t>&lt;</w:t>
      </w:r>
      <w:proofErr w:type="spellStart"/>
      <w:r>
        <w:t>VehicleActivity</w:t>
      </w:r>
      <w:proofErr w:type="spellEnd"/>
      <w:r>
        <w:t>&gt;</w:t>
      </w:r>
    </w:p>
    <w:p w14:paraId="0D371A70" w14:textId="77777777" w:rsidR="00722417" w:rsidRDefault="00722417" w:rsidP="00722417">
      <w:pPr>
        <w:pStyle w:val="RCLNormal"/>
      </w:pPr>
      <w:r>
        <w:tab/>
      </w:r>
      <w:r>
        <w:tab/>
      </w:r>
      <w:r>
        <w:tab/>
      </w:r>
      <w:r>
        <w:tab/>
        <w:t>&lt;</w:t>
      </w:r>
      <w:proofErr w:type="spellStart"/>
      <w:r>
        <w:t>RecordedAtTime</w:t>
      </w:r>
      <w:proofErr w:type="spellEnd"/>
      <w:r>
        <w:t>&gt;2021-11-16T10:27:17+00:00&lt;/</w:t>
      </w:r>
      <w:proofErr w:type="spellStart"/>
      <w:r>
        <w:t>RecordedAtTime</w:t>
      </w:r>
      <w:proofErr w:type="spellEnd"/>
      <w:r>
        <w:t>&gt;</w:t>
      </w:r>
    </w:p>
    <w:p w14:paraId="15FDE014" w14:textId="77777777" w:rsidR="00722417" w:rsidRDefault="00722417" w:rsidP="00722417">
      <w:pPr>
        <w:pStyle w:val="RCLNormal"/>
      </w:pPr>
      <w:r>
        <w:tab/>
      </w:r>
      <w:r>
        <w:tab/>
      </w:r>
      <w:r>
        <w:tab/>
      </w:r>
      <w:r>
        <w:tab/>
        <w:t>&lt;ItemIdentifier&gt;c0fe01b0-002b-42d2-b307-8bce5392466b&lt;/ItemIdentifier&gt;</w:t>
      </w:r>
    </w:p>
    <w:p w14:paraId="478A2B3E" w14:textId="77777777" w:rsidR="00722417" w:rsidRDefault="00722417" w:rsidP="00722417">
      <w:pPr>
        <w:pStyle w:val="RCLNormal"/>
      </w:pPr>
      <w:r>
        <w:tab/>
      </w:r>
      <w:r>
        <w:tab/>
      </w:r>
      <w:r>
        <w:tab/>
      </w:r>
      <w:r>
        <w:tab/>
        <w:t>&lt;</w:t>
      </w:r>
      <w:proofErr w:type="spellStart"/>
      <w:r>
        <w:t>ValidUntilTime</w:t>
      </w:r>
      <w:proofErr w:type="spellEnd"/>
      <w:r>
        <w:t>&gt;2021-11-16T10:32:43.153210&lt;/</w:t>
      </w:r>
      <w:proofErr w:type="spellStart"/>
      <w:r>
        <w:t>ValidUntilTime</w:t>
      </w:r>
      <w:proofErr w:type="spellEnd"/>
      <w:r>
        <w:t>&gt;</w:t>
      </w:r>
    </w:p>
    <w:p w14:paraId="1AA9CA69" w14:textId="77777777" w:rsidR="00722417" w:rsidRDefault="00722417" w:rsidP="00722417">
      <w:pPr>
        <w:pStyle w:val="RCLNormal"/>
      </w:pPr>
      <w:r>
        <w:tab/>
      </w:r>
      <w:r>
        <w:tab/>
      </w:r>
      <w:r>
        <w:tab/>
      </w:r>
      <w:r>
        <w:tab/>
        <w:t>&lt;</w:t>
      </w:r>
      <w:proofErr w:type="spellStart"/>
      <w:r>
        <w:t>MonitoredVehicleJourney</w:t>
      </w:r>
      <w:proofErr w:type="spellEnd"/>
      <w:r>
        <w:t>&gt;</w:t>
      </w:r>
    </w:p>
    <w:p w14:paraId="7EC6CC4C" w14:textId="77777777" w:rsidR="00722417" w:rsidRDefault="00722417" w:rsidP="00722417">
      <w:pPr>
        <w:pStyle w:val="RCLNormal"/>
      </w:pPr>
      <w:r>
        <w:tab/>
      </w:r>
      <w:r>
        <w:tab/>
      </w:r>
      <w:r>
        <w:tab/>
      </w:r>
      <w:r>
        <w:tab/>
      </w:r>
      <w:r>
        <w:tab/>
        <w:t>&lt;</w:t>
      </w:r>
      <w:proofErr w:type="spellStart"/>
      <w:r>
        <w:t>LineRef</w:t>
      </w:r>
      <w:proofErr w:type="spellEnd"/>
      <w:r>
        <w:t>&gt;i4&lt;/</w:t>
      </w:r>
      <w:proofErr w:type="spellStart"/>
      <w:r>
        <w:t>LineRef</w:t>
      </w:r>
      <w:proofErr w:type="spellEnd"/>
      <w:r>
        <w:t>&gt;</w:t>
      </w:r>
    </w:p>
    <w:p w14:paraId="2B987B9E" w14:textId="77777777" w:rsidR="00722417" w:rsidRDefault="00722417" w:rsidP="00722417">
      <w:pPr>
        <w:pStyle w:val="RCLNormal"/>
      </w:pPr>
      <w:r>
        <w:tab/>
      </w:r>
      <w:r>
        <w:tab/>
      </w:r>
      <w:r>
        <w:tab/>
      </w:r>
      <w:r>
        <w:tab/>
      </w:r>
      <w:r>
        <w:tab/>
        <w:t>&lt;</w:t>
      </w:r>
      <w:proofErr w:type="spellStart"/>
      <w:r>
        <w:t>DirectionRef</w:t>
      </w:r>
      <w:proofErr w:type="spellEnd"/>
      <w:r>
        <w:t>&gt;outbound&lt;/</w:t>
      </w:r>
      <w:proofErr w:type="spellStart"/>
      <w:r>
        <w:t>DirectionRef</w:t>
      </w:r>
      <w:proofErr w:type="spellEnd"/>
      <w:r>
        <w:t>&gt;</w:t>
      </w:r>
    </w:p>
    <w:p w14:paraId="13CB278E" w14:textId="77777777" w:rsidR="00722417" w:rsidRDefault="00722417" w:rsidP="00722417">
      <w:pPr>
        <w:pStyle w:val="RCLNormal"/>
      </w:pPr>
      <w:r>
        <w:tab/>
      </w:r>
      <w:r>
        <w:tab/>
      </w:r>
      <w:r>
        <w:tab/>
      </w:r>
      <w:r>
        <w:tab/>
      </w:r>
      <w:r>
        <w:tab/>
        <w:t>&lt;</w:t>
      </w:r>
      <w:proofErr w:type="spellStart"/>
      <w:r>
        <w:t>PublishedLineName</w:t>
      </w:r>
      <w:proofErr w:type="spellEnd"/>
      <w:r>
        <w:t>&gt;i4&lt;/</w:t>
      </w:r>
      <w:proofErr w:type="spellStart"/>
      <w:r>
        <w:t>PublishedLineName</w:t>
      </w:r>
      <w:proofErr w:type="spellEnd"/>
      <w:r>
        <w:t>&gt;</w:t>
      </w:r>
    </w:p>
    <w:p w14:paraId="73B92D2D" w14:textId="77777777" w:rsidR="00722417" w:rsidRDefault="00722417" w:rsidP="00722417">
      <w:pPr>
        <w:pStyle w:val="RCLNormal"/>
      </w:pPr>
      <w:r>
        <w:tab/>
      </w:r>
      <w:r>
        <w:tab/>
      </w:r>
      <w:r>
        <w:tab/>
      </w:r>
      <w:r>
        <w:tab/>
      </w:r>
      <w:r>
        <w:tab/>
        <w:t>&lt;</w:t>
      </w:r>
      <w:proofErr w:type="spellStart"/>
      <w:r>
        <w:t>OperatorRef</w:t>
      </w:r>
      <w:proofErr w:type="spellEnd"/>
      <w:r>
        <w:t>&gt;BRTB&lt;/</w:t>
      </w:r>
      <w:proofErr w:type="spellStart"/>
      <w:r>
        <w:t>OperatorRef</w:t>
      </w:r>
      <w:proofErr w:type="spellEnd"/>
      <w:r>
        <w:t>&gt;</w:t>
      </w:r>
    </w:p>
    <w:p w14:paraId="22071933" w14:textId="77777777" w:rsidR="00722417" w:rsidRDefault="00722417" w:rsidP="00722417">
      <w:pPr>
        <w:pStyle w:val="RCLNormal"/>
      </w:pPr>
      <w:r>
        <w:tab/>
      </w:r>
      <w:r>
        <w:tab/>
      </w:r>
      <w:r>
        <w:tab/>
      </w:r>
      <w:r>
        <w:tab/>
      </w:r>
      <w:r>
        <w:tab/>
        <w:t>&lt;</w:t>
      </w:r>
      <w:proofErr w:type="spellStart"/>
      <w:r>
        <w:t>DestinationRef</w:t>
      </w:r>
      <w:proofErr w:type="spellEnd"/>
      <w:r>
        <w:t>&gt;1090BSTN06&lt;/</w:t>
      </w:r>
      <w:proofErr w:type="spellStart"/>
      <w:r>
        <w:t>DestinationRef</w:t>
      </w:r>
      <w:proofErr w:type="spellEnd"/>
      <w:r>
        <w:t>&gt;</w:t>
      </w:r>
    </w:p>
    <w:p w14:paraId="055E8B21" w14:textId="77777777" w:rsidR="00722417" w:rsidRDefault="00722417" w:rsidP="00722417">
      <w:pPr>
        <w:pStyle w:val="RCLNormal"/>
      </w:pPr>
      <w:r>
        <w:tab/>
      </w:r>
      <w:r>
        <w:tab/>
      </w:r>
      <w:r>
        <w:tab/>
      </w:r>
      <w:r>
        <w:tab/>
      </w:r>
      <w:r>
        <w:tab/>
        <w:t>&lt;</w:t>
      </w:r>
      <w:proofErr w:type="spellStart"/>
      <w:r>
        <w:t>VehicleLocation</w:t>
      </w:r>
      <w:proofErr w:type="spellEnd"/>
      <w:r>
        <w:t>&gt;</w:t>
      </w:r>
    </w:p>
    <w:p w14:paraId="170C1D0D" w14:textId="77777777" w:rsidR="00722417" w:rsidRDefault="00722417" w:rsidP="00722417">
      <w:pPr>
        <w:pStyle w:val="RCLNormal"/>
      </w:pPr>
      <w:r>
        <w:tab/>
      </w:r>
      <w:r>
        <w:tab/>
      </w:r>
      <w:r>
        <w:tab/>
      </w:r>
      <w:r>
        <w:tab/>
      </w:r>
      <w:r>
        <w:tab/>
      </w:r>
      <w:r>
        <w:tab/>
        <w:t>&lt;Longitude&gt;-1.366558&lt;/Longitude&gt;</w:t>
      </w:r>
    </w:p>
    <w:p w14:paraId="46C327B5" w14:textId="77777777" w:rsidR="00722417" w:rsidRDefault="00722417" w:rsidP="00722417">
      <w:pPr>
        <w:pStyle w:val="RCLNormal"/>
      </w:pPr>
      <w:r>
        <w:lastRenderedPageBreak/>
        <w:tab/>
      </w:r>
      <w:r>
        <w:tab/>
      </w:r>
      <w:r>
        <w:tab/>
      </w:r>
      <w:r>
        <w:tab/>
      </w:r>
      <w:r>
        <w:tab/>
      </w:r>
      <w:r>
        <w:tab/>
        <w:t>&lt;Latitude&gt;52.90623&lt;/Latitude&gt;</w:t>
      </w:r>
    </w:p>
    <w:p w14:paraId="47D71622" w14:textId="77777777" w:rsidR="00722417" w:rsidRDefault="00722417" w:rsidP="00722417">
      <w:pPr>
        <w:pStyle w:val="RCLNormal"/>
      </w:pPr>
      <w:r>
        <w:tab/>
      </w:r>
      <w:r>
        <w:tab/>
      </w:r>
      <w:r>
        <w:tab/>
      </w:r>
      <w:r>
        <w:tab/>
      </w:r>
      <w:r>
        <w:tab/>
        <w:t>&lt;/</w:t>
      </w:r>
      <w:proofErr w:type="spellStart"/>
      <w:r>
        <w:t>VehicleLocation</w:t>
      </w:r>
      <w:proofErr w:type="spellEnd"/>
      <w:r>
        <w:t>&gt;</w:t>
      </w:r>
    </w:p>
    <w:p w14:paraId="2178E5DA" w14:textId="77777777" w:rsidR="00722417" w:rsidRDefault="00722417" w:rsidP="00722417">
      <w:pPr>
        <w:pStyle w:val="RCLNormal"/>
      </w:pPr>
      <w:r>
        <w:tab/>
      </w:r>
      <w:r>
        <w:tab/>
      </w:r>
      <w:r>
        <w:tab/>
      </w:r>
      <w:r>
        <w:tab/>
      </w:r>
      <w:r>
        <w:tab/>
        <w:t>&lt;Bearing&gt;250.0&lt;/Bearing&gt;</w:t>
      </w:r>
    </w:p>
    <w:p w14:paraId="3616AB52" w14:textId="77777777" w:rsidR="00722417" w:rsidRDefault="00722417" w:rsidP="00722417">
      <w:pPr>
        <w:pStyle w:val="RCLNormal"/>
      </w:pPr>
      <w:r>
        <w:tab/>
      </w:r>
      <w:r>
        <w:tab/>
      </w:r>
      <w:r>
        <w:tab/>
      </w:r>
      <w:r>
        <w:tab/>
      </w:r>
      <w:r>
        <w:tab/>
        <w:t>&lt;</w:t>
      </w:r>
      <w:proofErr w:type="spellStart"/>
      <w:r>
        <w:t>BlockRef</w:t>
      </w:r>
      <w:proofErr w:type="spellEnd"/>
      <w:r>
        <w:t>&gt;N202&lt;/</w:t>
      </w:r>
      <w:proofErr w:type="spellStart"/>
      <w:r>
        <w:t>BlockRef</w:t>
      </w:r>
      <w:proofErr w:type="spellEnd"/>
      <w:r>
        <w:t>&gt;</w:t>
      </w:r>
    </w:p>
    <w:p w14:paraId="1EB73B70" w14:textId="77777777" w:rsidR="00722417" w:rsidRDefault="00722417" w:rsidP="00722417">
      <w:pPr>
        <w:pStyle w:val="RCLNormal"/>
      </w:pPr>
      <w:r>
        <w:tab/>
      </w:r>
      <w:r>
        <w:tab/>
      </w:r>
      <w:r>
        <w:tab/>
      </w:r>
      <w:r>
        <w:tab/>
      </w:r>
      <w:r>
        <w:tab/>
        <w:t>&lt;</w:t>
      </w:r>
      <w:proofErr w:type="spellStart"/>
      <w:r>
        <w:t>VehicleJourneyRef</w:t>
      </w:r>
      <w:proofErr w:type="spellEnd"/>
      <w:r>
        <w:t>&gt;100947&lt;/</w:t>
      </w:r>
      <w:proofErr w:type="spellStart"/>
      <w:r>
        <w:t>VehicleJourneyRef</w:t>
      </w:r>
      <w:proofErr w:type="spellEnd"/>
      <w:r>
        <w:t>&gt;</w:t>
      </w:r>
    </w:p>
    <w:p w14:paraId="766FF893" w14:textId="77777777" w:rsidR="00722417" w:rsidRDefault="00722417" w:rsidP="00722417">
      <w:pPr>
        <w:pStyle w:val="RCLNormal"/>
      </w:pPr>
      <w:r>
        <w:tab/>
      </w:r>
      <w:r>
        <w:tab/>
      </w:r>
      <w:r>
        <w:tab/>
      </w:r>
      <w:r>
        <w:tab/>
      </w:r>
      <w:r>
        <w:tab/>
        <w:t>&lt;</w:t>
      </w:r>
      <w:proofErr w:type="spellStart"/>
      <w:r>
        <w:t>VehicleRef</w:t>
      </w:r>
      <w:proofErr w:type="spellEnd"/>
      <w:r>
        <w:t>&gt;134_-_YX68_ULF&lt;/</w:t>
      </w:r>
      <w:proofErr w:type="spellStart"/>
      <w:r>
        <w:t>VehicleRef</w:t>
      </w:r>
      <w:proofErr w:type="spellEnd"/>
      <w:r>
        <w:t>&gt;</w:t>
      </w:r>
    </w:p>
    <w:p w14:paraId="40A004C8" w14:textId="77777777" w:rsidR="00722417" w:rsidRDefault="00722417" w:rsidP="00722417">
      <w:pPr>
        <w:pStyle w:val="RCLNormal"/>
      </w:pPr>
      <w:r>
        <w:tab/>
      </w:r>
      <w:r>
        <w:tab/>
      </w:r>
      <w:r>
        <w:tab/>
      </w:r>
      <w:r>
        <w:tab/>
        <w:t>&lt;/</w:t>
      </w:r>
      <w:proofErr w:type="spellStart"/>
      <w:r>
        <w:t>MonitoredVehicleJourney</w:t>
      </w:r>
      <w:proofErr w:type="spellEnd"/>
      <w:r>
        <w:t>&gt;</w:t>
      </w:r>
    </w:p>
    <w:p w14:paraId="55E43D5A" w14:textId="77777777" w:rsidR="00722417" w:rsidRDefault="00722417" w:rsidP="00722417">
      <w:pPr>
        <w:pStyle w:val="RCLNormal"/>
      </w:pPr>
      <w:r>
        <w:tab/>
      </w:r>
      <w:r>
        <w:tab/>
      </w:r>
      <w:r>
        <w:tab/>
        <w:t>&lt;/</w:t>
      </w:r>
      <w:proofErr w:type="spellStart"/>
      <w:r>
        <w:t>VehicleActivity</w:t>
      </w:r>
      <w:proofErr w:type="spellEnd"/>
      <w:r>
        <w:t>&gt;</w:t>
      </w:r>
    </w:p>
    <w:p w14:paraId="30129796" w14:textId="77777777" w:rsidR="00722417" w:rsidRDefault="00722417" w:rsidP="00722417">
      <w:pPr>
        <w:pStyle w:val="RCLNormal"/>
      </w:pPr>
      <w:r>
        <w:tab/>
      </w:r>
      <w:r>
        <w:tab/>
        <w:t>&lt;/</w:t>
      </w:r>
      <w:proofErr w:type="spellStart"/>
      <w:r>
        <w:t>VehicleMonitoringDelivery</w:t>
      </w:r>
      <w:proofErr w:type="spellEnd"/>
      <w:r>
        <w:t>&gt;</w:t>
      </w:r>
    </w:p>
    <w:p w14:paraId="544E32ED" w14:textId="77777777" w:rsidR="00722417" w:rsidRDefault="00722417" w:rsidP="00722417">
      <w:pPr>
        <w:pStyle w:val="RCLNormal"/>
      </w:pPr>
      <w:r>
        <w:tab/>
        <w:t>&lt;/</w:t>
      </w:r>
      <w:proofErr w:type="spellStart"/>
      <w:r>
        <w:t>ServiceDelivery</w:t>
      </w:r>
      <w:proofErr w:type="spellEnd"/>
      <w:r>
        <w:t>&gt;</w:t>
      </w:r>
    </w:p>
    <w:p w14:paraId="5F867548" w14:textId="57049B58" w:rsidR="00722417" w:rsidRDefault="00722417" w:rsidP="00722417">
      <w:pPr>
        <w:pStyle w:val="RCLNormal"/>
      </w:pPr>
      <w:r>
        <w:t>&lt;/Siri&gt;</w:t>
      </w:r>
    </w:p>
    <w:sectPr w:rsidR="00722417" w:rsidSect="00722417">
      <w:headerReference w:type="default" r:id="rId25"/>
      <w:footerReference w:type="default" r:id="rId26"/>
      <w:pgSz w:w="842pt" w:h="595pt" w:orient="landscape"/>
      <w:pgMar w:top="72pt" w:right="72pt" w:bottom="72pt" w:left="72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18B23B0" w14:textId="77777777" w:rsidR="007E3831" w:rsidRDefault="007E3831" w:rsidP="00F13D67">
      <w:r>
        <w:separator/>
      </w:r>
    </w:p>
  </w:endnote>
  <w:endnote w:type="continuationSeparator" w:id="0">
    <w:p w14:paraId="3BCF9C19" w14:textId="77777777" w:rsidR="007E3831" w:rsidRDefault="007E3831" w:rsidP="00F13D6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onsolas">
    <w:panose1 w:val="020B0609020204030204"/>
    <w:charset w:characterSet="iso-8859-1"/>
    <w:family w:val="modern"/>
    <w:pitch w:val="fixed"/>
    <w:sig w:usb0="E00006FF" w:usb1="0000FCFF" w:usb2="0000000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6BB48C5" w14:textId="77777777" w:rsidR="00811643" w:rsidRPr="00CC1AF0" w:rsidRDefault="00811643" w:rsidP="00F13D67">
    <w:pPr>
      <w:pStyle w:val="Footer"/>
      <w:pBdr>
        <w:top w:val="single" w:sz="4" w:space="1" w:color="auto"/>
      </w:pBdr>
      <w:rPr>
        <w:szCs w:val="22"/>
      </w:rPr>
    </w:pPr>
  </w:p>
  <w:p w14:paraId="19E3829D" w14:textId="6D263B7F" w:rsidR="00811643" w:rsidRPr="00B046DE" w:rsidRDefault="00811643" w:rsidP="00F13D67">
    <w:pPr>
      <w:pStyle w:val="Footer"/>
      <w:pBdr>
        <w:top w:val="single" w:sz="4" w:space="1" w:color="auto"/>
      </w:pBdr>
      <w:rPr>
        <w:sz w:val="20"/>
        <w:szCs w:val="20"/>
      </w:rPr>
    </w:pPr>
    <w:r w:rsidRPr="00B046DE">
      <w:rPr>
        <w:sz w:val="20"/>
        <w:szCs w:val="20"/>
      </w:rPr>
      <w:fldChar w:fldCharType="begin"/>
    </w:r>
    <w:r w:rsidRPr="00B046DE">
      <w:rPr>
        <w:sz w:val="20"/>
        <w:szCs w:val="20"/>
      </w:rPr>
      <w:instrText xml:space="preserve"> SAVEDATE \@ "d MMM yyyy"  \* MERGEFORMAT </w:instrText>
    </w:r>
    <w:r w:rsidRPr="00B046DE">
      <w:rPr>
        <w:sz w:val="20"/>
        <w:szCs w:val="20"/>
      </w:rPr>
      <w:fldChar w:fldCharType="separate"/>
    </w:r>
    <w:ins w:id="48" w:author="Tim Rivett" w:date="2022-01-11T09:16:00Z">
      <w:del w:id="49" w:author="Tim Rivett [2]" w:date="2022-01-11T09:19:00Z">
        <w:r w:rsidR="00894122" w:rsidDel="0053632D">
          <w:rPr>
            <w:noProof/>
            <w:sz w:val="20"/>
            <w:szCs w:val="20"/>
          </w:rPr>
          <w:delText>11 Jan 2022</w:delText>
        </w:r>
      </w:del>
    </w:ins>
    <w:del w:id="50" w:author="Tim Rivett" w:date="2022-01-11T08:44:00Z">
      <w:r w:rsidR="00591A8C" w:rsidDel="00BE0E6C">
        <w:rPr>
          <w:noProof/>
          <w:sz w:val="20"/>
          <w:szCs w:val="20"/>
        </w:rPr>
        <w:delText>2 Dec 2021</w:delText>
      </w:r>
    </w:del>
    <w:r w:rsidRPr="00B046DE">
      <w:rPr>
        <w:sz w:val="20"/>
        <w:szCs w:val="20"/>
      </w:rPr>
      <w:fldChar w:fldCharType="end"/>
    </w:r>
    <w:ins w:id="51" w:author="Tim Rivett [2]" w:date="2022-01-11T09:19:00Z">
      <w:r w:rsidR="0053632D">
        <w:rPr>
          <w:sz w:val="20"/>
          <w:szCs w:val="20"/>
        </w:rPr>
        <w:t>11 Jan 2022</w:t>
      </w:r>
    </w:ins>
    <w:r w:rsidRPr="00B046DE">
      <w:rPr>
        <w:sz w:val="20"/>
        <w:szCs w:val="20"/>
      </w:rPr>
      <w:tab/>
    </w:r>
    <w:r>
      <w:rPr>
        <w:sz w:val="20"/>
        <w:szCs w:val="20"/>
      </w:rPr>
      <w:tab/>
    </w:r>
    <w:r w:rsidRPr="00B046DE">
      <w:rPr>
        <w:sz w:val="20"/>
        <w:szCs w:val="20"/>
      </w:rPr>
      <w:fldChar w:fldCharType="begin"/>
    </w:r>
    <w:r w:rsidRPr="00B046DE">
      <w:rPr>
        <w:sz w:val="20"/>
        <w:szCs w:val="20"/>
      </w:rPr>
      <w:instrText xml:space="preserve"> PAGE  \* MERGEFORMAT </w:instrText>
    </w:r>
    <w:r w:rsidRPr="00B046DE">
      <w:rPr>
        <w:sz w:val="20"/>
        <w:szCs w:val="20"/>
      </w:rPr>
      <w:fldChar w:fldCharType="separate"/>
    </w:r>
    <w:r w:rsidRPr="00B046DE">
      <w:rPr>
        <w:noProof/>
        <w:sz w:val="20"/>
        <w:szCs w:val="20"/>
      </w:rPr>
      <w:t>69</w:t>
    </w:r>
    <w:r w:rsidRPr="00B046DE">
      <w:rPr>
        <w:sz w:val="20"/>
        <w:szCs w:val="20"/>
      </w:rPr>
      <w:fldChar w:fldCharType="end"/>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869C0F2" w14:textId="77777777" w:rsidR="00811643" w:rsidRPr="00CC1AF0" w:rsidRDefault="00811643" w:rsidP="00F13D67">
    <w:pPr>
      <w:pStyle w:val="Footer"/>
      <w:pBdr>
        <w:top w:val="single" w:sz="4" w:space="1" w:color="auto"/>
      </w:pBdr>
      <w:rPr>
        <w:szCs w:val="22"/>
      </w:rPr>
    </w:pPr>
  </w:p>
  <w:p w14:paraId="1C1BCC5F" w14:textId="169B834E" w:rsidR="00811643" w:rsidRPr="00B046DE" w:rsidRDefault="00811643" w:rsidP="00F13D67">
    <w:pPr>
      <w:pStyle w:val="Footer"/>
      <w:pBdr>
        <w:top w:val="single" w:sz="4" w:space="1" w:color="auto"/>
      </w:pBdr>
      <w:rPr>
        <w:sz w:val="20"/>
        <w:szCs w:val="20"/>
      </w:rPr>
    </w:pPr>
    <w:del w:id="70" w:author="Tim Rivett [2]" w:date="2022-01-11T09:20:00Z">
      <w:r w:rsidRPr="00B046DE" w:rsidDel="000C615A">
        <w:rPr>
          <w:sz w:val="20"/>
          <w:szCs w:val="20"/>
        </w:rPr>
        <w:fldChar w:fldCharType="begin"/>
      </w:r>
      <w:r w:rsidRPr="00B046DE" w:rsidDel="000C615A">
        <w:rPr>
          <w:sz w:val="20"/>
          <w:szCs w:val="20"/>
        </w:rPr>
        <w:delInstrText xml:space="preserve"> SAVEDATE \@ "d MMM yyyy"  \* MERGEFORMAT </w:delInstrText>
      </w:r>
      <w:r w:rsidRPr="00B046DE" w:rsidDel="000C615A">
        <w:rPr>
          <w:sz w:val="20"/>
          <w:szCs w:val="20"/>
        </w:rPr>
        <w:fldChar w:fldCharType="separate"/>
      </w:r>
    </w:del>
    <w:ins w:id="71" w:author="Tim Rivett" w:date="2022-01-11T09:16:00Z">
      <w:del w:id="72" w:author="Tim Rivett [2]" w:date="2022-01-11T09:20:00Z">
        <w:r w:rsidR="00894122" w:rsidDel="000C615A">
          <w:rPr>
            <w:noProof/>
            <w:sz w:val="20"/>
            <w:szCs w:val="20"/>
          </w:rPr>
          <w:delText>11 Jan 2022</w:delText>
        </w:r>
      </w:del>
    </w:ins>
    <w:del w:id="73" w:author="Tim Rivett [2]" w:date="2022-01-11T09:20:00Z">
      <w:r w:rsidR="00591A8C" w:rsidDel="000C615A">
        <w:rPr>
          <w:noProof/>
          <w:sz w:val="20"/>
          <w:szCs w:val="20"/>
        </w:rPr>
        <w:delText>2 Dec 2021</w:delText>
      </w:r>
      <w:r w:rsidRPr="00B046DE" w:rsidDel="000C615A">
        <w:rPr>
          <w:sz w:val="20"/>
          <w:szCs w:val="20"/>
        </w:rPr>
        <w:fldChar w:fldCharType="end"/>
      </w:r>
    </w:del>
    <w:ins w:id="74" w:author="Tim Rivett [2]" w:date="2022-01-11T09:20:00Z">
      <w:r w:rsidR="000C615A">
        <w:rPr>
          <w:sz w:val="20"/>
          <w:szCs w:val="20"/>
        </w:rPr>
        <w:t>11 Jan 2022</w:t>
      </w:r>
    </w:ins>
    <w:r w:rsidRPr="00B046DE">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046DE">
      <w:rPr>
        <w:sz w:val="20"/>
        <w:szCs w:val="20"/>
      </w:rPr>
      <w:fldChar w:fldCharType="begin"/>
    </w:r>
    <w:r w:rsidRPr="00B046DE">
      <w:rPr>
        <w:sz w:val="20"/>
        <w:szCs w:val="20"/>
      </w:rPr>
      <w:instrText xml:space="preserve"> PAGE  \* MERGEFORMAT </w:instrText>
    </w:r>
    <w:r w:rsidRPr="00B046DE">
      <w:rPr>
        <w:sz w:val="20"/>
        <w:szCs w:val="20"/>
      </w:rPr>
      <w:fldChar w:fldCharType="separate"/>
    </w:r>
    <w:r w:rsidRPr="00B046DE">
      <w:rPr>
        <w:noProof/>
        <w:sz w:val="20"/>
        <w:szCs w:val="20"/>
      </w:rPr>
      <w:t>69</w:t>
    </w:r>
    <w:r w:rsidRPr="00B046DE">
      <w:rPr>
        <w:sz w:val="20"/>
        <w:szCs w:val="20"/>
      </w:rPr>
      <w:fldChar w:fldCharType="end"/>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82CB286" w14:textId="77777777" w:rsidR="00811643" w:rsidRPr="00CC1AF0" w:rsidRDefault="00811643" w:rsidP="00F13D67">
    <w:pPr>
      <w:pStyle w:val="Footer"/>
      <w:pBdr>
        <w:top w:val="single" w:sz="4" w:space="1" w:color="auto"/>
      </w:pBdr>
      <w:rPr>
        <w:szCs w:val="22"/>
      </w:rPr>
    </w:pPr>
  </w:p>
  <w:p w14:paraId="65C9C446" w14:textId="1DE86DC3" w:rsidR="00811643" w:rsidRPr="00B046DE" w:rsidRDefault="00811643" w:rsidP="00F13D67">
    <w:pPr>
      <w:pStyle w:val="Footer"/>
      <w:pBdr>
        <w:top w:val="single" w:sz="4" w:space="1" w:color="auto"/>
      </w:pBdr>
      <w:rPr>
        <w:sz w:val="20"/>
        <w:szCs w:val="20"/>
      </w:rPr>
    </w:pPr>
    <w:r w:rsidRPr="00B046DE">
      <w:rPr>
        <w:sz w:val="20"/>
        <w:szCs w:val="20"/>
      </w:rPr>
      <w:fldChar w:fldCharType="begin"/>
    </w:r>
    <w:r w:rsidRPr="00B046DE">
      <w:rPr>
        <w:sz w:val="20"/>
        <w:szCs w:val="20"/>
      </w:rPr>
      <w:instrText xml:space="preserve"> SAVEDATE \@ "d MMM yyyy"  \* MERGEFORMAT </w:instrText>
    </w:r>
    <w:r w:rsidRPr="00B046DE">
      <w:rPr>
        <w:sz w:val="20"/>
        <w:szCs w:val="20"/>
      </w:rPr>
      <w:fldChar w:fldCharType="separate"/>
    </w:r>
    <w:ins w:id="81" w:author="Tim Rivett" w:date="2022-01-11T09:16:00Z">
      <w:r w:rsidR="00894122">
        <w:rPr>
          <w:noProof/>
          <w:sz w:val="20"/>
          <w:szCs w:val="20"/>
        </w:rPr>
        <w:t>11 Jan 2022</w:t>
      </w:r>
    </w:ins>
    <w:del w:id="82" w:author="Tim Rivett" w:date="2022-01-11T08:44:00Z">
      <w:r w:rsidR="00591A8C" w:rsidDel="00BE0E6C">
        <w:rPr>
          <w:noProof/>
          <w:sz w:val="20"/>
          <w:szCs w:val="20"/>
        </w:rPr>
        <w:delText>2 Dec 2021</w:delText>
      </w:r>
    </w:del>
    <w:r w:rsidRPr="00B046DE">
      <w:rPr>
        <w:sz w:val="20"/>
        <w:szCs w:val="20"/>
      </w:rPr>
      <w:fldChar w:fldCharType="end"/>
    </w:r>
    <w:r w:rsidRPr="00B046DE">
      <w:rPr>
        <w:sz w:val="20"/>
        <w:szCs w:val="20"/>
      </w:rPr>
      <w:tab/>
    </w:r>
    <w:r>
      <w:rPr>
        <w:sz w:val="20"/>
        <w:szCs w:val="20"/>
      </w:rPr>
      <w:tab/>
    </w:r>
    <w:r w:rsidRPr="00B046DE">
      <w:rPr>
        <w:sz w:val="20"/>
        <w:szCs w:val="20"/>
      </w:rPr>
      <w:fldChar w:fldCharType="begin"/>
    </w:r>
    <w:r w:rsidRPr="00B046DE">
      <w:rPr>
        <w:sz w:val="20"/>
        <w:szCs w:val="20"/>
      </w:rPr>
      <w:instrText xml:space="preserve"> PAGE  \* MERGEFORMAT </w:instrText>
    </w:r>
    <w:r w:rsidRPr="00B046DE">
      <w:rPr>
        <w:sz w:val="20"/>
        <w:szCs w:val="20"/>
      </w:rPr>
      <w:fldChar w:fldCharType="separate"/>
    </w:r>
    <w:r w:rsidRPr="00B046DE">
      <w:rPr>
        <w:noProof/>
        <w:sz w:val="20"/>
        <w:szCs w:val="20"/>
      </w:rPr>
      <w:t>69</w:t>
    </w:r>
    <w:r w:rsidRPr="00B046DE">
      <w:rPr>
        <w:sz w:val="20"/>
        <w:szCs w:val="20"/>
      </w:rPr>
      <w:fldChar w:fldCharType="end"/>
    </w: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984DC12" w14:textId="77777777" w:rsidR="00811643" w:rsidRPr="00CC1AF0" w:rsidRDefault="00811643" w:rsidP="00F13D67">
    <w:pPr>
      <w:pStyle w:val="Footer"/>
      <w:pBdr>
        <w:top w:val="single" w:sz="4" w:space="1" w:color="auto"/>
      </w:pBdr>
      <w:rPr>
        <w:szCs w:val="22"/>
      </w:rPr>
    </w:pPr>
  </w:p>
  <w:p w14:paraId="48FB5709" w14:textId="5C5F9113" w:rsidR="00811643" w:rsidRPr="00B046DE" w:rsidRDefault="00811643" w:rsidP="00F13D67">
    <w:pPr>
      <w:pStyle w:val="Footer"/>
      <w:pBdr>
        <w:top w:val="single" w:sz="4" w:space="1" w:color="auto"/>
      </w:pBdr>
      <w:rPr>
        <w:sz w:val="20"/>
        <w:szCs w:val="20"/>
      </w:rPr>
    </w:pPr>
    <w:r w:rsidRPr="00B046DE">
      <w:rPr>
        <w:sz w:val="20"/>
        <w:szCs w:val="20"/>
      </w:rPr>
      <w:fldChar w:fldCharType="begin"/>
    </w:r>
    <w:r w:rsidRPr="00B046DE">
      <w:rPr>
        <w:sz w:val="20"/>
        <w:szCs w:val="20"/>
      </w:rPr>
      <w:instrText xml:space="preserve"> SAVEDATE \@ "d MMM yyyy"  \* MERGEFORMAT </w:instrText>
    </w:r>
    <w:r w:rsidRPr="00B046DE">
      <w:rPr>
        <w:sz w:val="20"/>
        <w:szCs w:val="20"/>
      </w:rPr>
      <w:fldChar w:fldCharType="separate"/>
    </w:r>
    <w:ins w:id="84" w:author="Tim Rivett" w:date="2022-01-11T09:16:00Z">
      <w:r w:rsidR="00894122">
        <w:rPr>
          <w:noProof/>
          <w:sz w:val="20"/>
          <w:szCs w:val="20"/>
        </w:rPr>
        <w:t>11 Jan 2022</w:t>
      </w:r>
    </w:ins>
    <w:del w:id="85" w:author="Tim Rivett" w:date="2022-01-11T08:44:00Z">
      <w:r w:rsidR="00591A8C" w:rsidDel="00BE0E6C">
        <w:rPr>
          <w:noProof/>
          <w:sz w:val="20"/>
          <w:szCs w:val="20"/>
        </w:rPr>
        <w:delText>2 Dec 2021</w:delText>
      </w:r>
    </w:del>
    <w:r w:rsidRPr="00B046DE">
      <w:rPr>
        <w:sz w:val="20"/>
        <w:szCs w:val="20"/>
      </w:rPr>
      <w:fldChar w:fldCharType="end"/>
    </w:r>
    <w:r w:rsidRPr="00B046DE">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046DE">
      <w:rPr>
        <w:sz w:val="20"/>
        <w:szCs w:val="20"/>
      </w:rPr>
      <w:fldChar w:fldCharType="begin"/>
    </w:r>
    <w:r w:rsidRPr="00B046DE">
      <w:rPr>
        <w:sz w:val="20"/>
        <w:szCs w:val="20"/>
      </w:rPr>
      <w:instrText xml:space="preserve"> PAGE  \* MERGEFORMAT </w:instrText>
    </w:r>
    <w:r w:rsidRPr="00B046DE">
      <w:rPr>
        <w:sz w:val="20"/>
        <w:szCs w:val="20"/>
      </w:rPr>
      <w:fldChar w:fldCharType="separate"/>
    </w:r>
    <w:r w:rsidRPr="00B046DE">
      <w:rPr>
        <w:noProof/>
        <w:sz w:val="20"/>
        <w:szCs w:val="20"/>
      </w:rPr>
      <w:t>69</w:t>
    </w:r>
    <w:r w:rsidRPr="00B046DE">
      <w:rPr>
        <w:sz w:val="20"/>
        <w:szCs w:val="20"/>
      </w:rP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611CF1B" w14:textId="77777777" w:rsidR="007E3831" w:rsidRDefault="007E3831" w:rsidP="00F13D67">
      <w:r>
        <w:separator/>
      </w:r>
    </w:p>
  </w:footnote>
  <w:footnote w:type="continuationSeparator" w:id="0">
    <w:p w14:paraId="3156D8F7" w14:textId="77777777" w:rsidR="007E3831" w:rsidRDefault="007E3831" w:rsidP="00F13D67">
      <w:r>
        <w:continuationSeparator/>
      </w:r>
    </w:p>
  </w:footnote>
  <w:footnote w:id="1">
    <w:p w14:paraId="0DA93E69" w14:textId="77777777" w:rsidR="00811643" w:rsidRDefault="00811643" w:rsidP="006B452B">
      <w:pPr>
        <w:pStyle w:val="FootnoteText"/>
      </w:pPr>
      <w:r>
        <w:rPr>
          <w:rStyle w:val="FootnoteReference"/>
        </w:rPr>
        <w:footnoteRef/>
      </w:r>
      <w:r>
        <w:t xml:space="preserve"> </w:t>
      </w:r>
      <w:hyperlink r:id="rId1" w:history="1">
        <w:r w:rsidRPr="0075187A">
          <w:rPr>
            <w:rStyle w:val="Hyperlink"/>
          </w:rPr>
          <w:t>https://www.transportfocus.org.uk/research-publications/publications/bus-passengers-priorities-for-improvement-2/</w:t>
        </w:r>
      </w:hyperlink>
      <w:r>
        <w:t xml:space="preserve"> </w:t>
      </w:r>
    </w:p>
  </w:footnote>
  <w:footnote w:id="2">
    <w:p w14:paraId="09ABFD49" w14:textId="497EF379" w:rsidR="00AB0653" w:rsidRDefault="00BE0E6C" w:rsidP="00AB0653">
      <w:pPr>
        <w:pStyle w:val="FootnoteText"/>
        <w:rPr>
          <w:ins w:id="59" w:author="Tim Rivett" w:date="2022-01-11T08:49:00Z"/>
        </w:rPr>
      </w:pPr>
      <w:ins w:id="60" w:author="Tim Rivett" w:date="2022-01-11T08:47:00Z">
        <w:r>
          <w:rPr>
            <w:rStyle w:val="FootnoteReference"/>
          </w:rPr>
          <w:footnoteRef/>
        </w:r>
        <w:r>
          <w:t xml:space="preserve"> Note: this is not the same as the NaPTAN bearing which is </w:t>
        </w:r>
      </w:ins>
      <w:ins w:id="61" w:author="Tim Rivett" w:date="2022-01-11T08:49:00Z">
        <w:r w:rsidR="00AB0653">
          <w:t xml:space="preserve">defined as ‘Direction in which a vehicle is pointing when stopped at the stopping point on the </w:t>
        </w:r>
      </w:ins>
    </w:p>
    <w:p w14:paraId="7C9E28DD" w14:textId="2C3E702B" w:rsidR="00BE0E6C" w:rsidRDefault="00AB0653" w:rsidP="00AB0653">
      <w:pPr>
        <w:pStyle w:val="FootnoteText"/>
      </w:pPr>
      <w:ins w:id="62" w:author="Tim Rivett" w:date="2022-01-11T08:49:00Z">
        <w:r>
          <w:t>road. Bearing in SIRI is the vehicle</w:t>
        </w:r>
      </w:ins>
      <w:ins w:id="63" w:author="Tim Rivett" w:date="2022-01-11T08:51:00Z">
        <w:r w:rsidR="00D70385">
          <w:t>s</w:t>
        </w:r>
      </w:ins>
      <w:ins w:id="64" w:author="Tim Rivett" w:date="2022-01-11T08:49:00Z">
        <w:r>
          <w:t xml:space="preserve"> </w:t>
        </w:r>
      </w:ins>
      <w:ins w:id="65" w:author="Tim Rivett" w:date="2022-01-11T08:50:00Z">
        <w:r w:rsidR="007F7D49">
          <w:t xml:space="preserve">current </w:t>
        </w:r>
      </w:ins>
      <w:ins w:id="66" w:author="Tim Rivett" w:date="2022-01-11T08:51:00Z">
        <w:r w:rsidR="005E0C12">
          <w:t>heading</w:t>
        </w:r>
      </w:ins>
      <w:ins w:id="67" w:author="Tim Rivett" w:date="2022-01-11T08:48:00Z">
        <w:r w:rsidR="00572891">
          <w:t xml:space="preserve">. </w:t>
        </w:r>
      </w:ins>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BFF5E0D" w14:textId="66B0FADF" w:rsidR="00811643" w:rsidRDefault="00811643">
    <w:pPr>
      <w:pStyle w:val="Header"/>
    </w:pPr>
    <w:r>
      <w:rPr>
        <w:noProof/>
      </w:rPr>
      <w:drawing>
        <wp:anchor distT="0" distB="0" distL="114300" distR="114300" simplePos="0" relativeHeight="251657728" behindDoc="1" locked="0" layoutInCell="0" allowOverlap="1" wp14:anchorId="2758EEB3" wp14:editId="5314F968">
          <wp:simplePos x="0" y="0"/>
          <wp:positionH relativeFrom="margin">
            <wp:align>center</wp:align>
          </wp:positionH>
          <wp:positionV relativeFrom="margin">
            <wp:align>center</wp:align>
          </wp:positionV>
          <wp:extent cx="6056630" cy="2018665"/>
          <wp:effectExtent l="0" t="1676400" r="0" b="1334135"/>
          <wp:wrapNone/>
          <wp:docPr id="107" name="WordArt 1025"/>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2BF71114" w14:textId="77777777" w:rsidR="00811643" w:rsidRDefault="00811643" w:rsidP="007653A2">
                      <w:pPr>
                        <w:jc w:val="center"/>
                        <w:rPr>
                          <w:rFonts w:ascii="Calibri" w:hAnsi="Calibri" w:cs="Calibri"/>
                          <w:b/>
                          <w:bCs/>
                          <w:color w:val="F2F2F2" w:themeColor="background1" w:themeShade="F2"/>
                          <w:sz w:val="2"/>
                          <w:szCs w:val="2"/>
                        </w:rPr>
                      </w:pPr>
                      <w:r>
                        <w:rPr>
                          <w:rFonts w:ascii="Calibri" w:hAnsi="Calibri" w:cs="Calibri"/>
                          <w:b/>
                          <w:bCs/>
                          <w:color w:val="F2F2F2" w:themeColor="background1" w:themeShade="F2"/>
                          <w:sz w:val="2"/>
                          <w:szCs w:val="2"/>
                        </w:rPr>
                        <w:t>DRAFT</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33C2354" w14:textId="7C92B332" w:rsidR="00811643" w:rsidRDefault="00811643">
    <w:pPr>
      <w:pStyle w:val="Header"/>
      <w:rPr>
        <w:b/>
        <w:bCs/>
        <w:szCs w:val="22"/>
      </w:rPr>
    </w:pPr>
    <w:r w:rsidRPr="00F13D67">
      <w:rPr>
        <w:b/>
        <w:bCs/>
        <w:szCs w:val="22"/>
      </w:rPr>
      <w:t xml:space="preserve">UK Passenger Transport Information </w:t>
    </w:r>
    <w:r w:rsidRPr="0091146C">
      <w:rPr>
        <w:b/>
        <w:bCs/>
        <w:szCs w:val="22"/>
      </w:rPr>
      <w:t xml:space="preserve">SIRI VM </w:t>
    </w:r>
    <w:r w:rsidR="00723D74">
      <w:rPr>
        <w:b/>
        <w:bCs/>
        <w:szCs w:val="22"/>
      </w:rPr>
      <w:t xml:space="preserve">&amp; </w:t>
    </w:r>
    <w:r w:rsidRPr="0091146C">
      <w:rPr>
        <w:b/>
        <w:bCs/>
        <w:szCs w:val="22"/>
      </w:rPr>
      <w:t>Data Matching</w:t>
    </w:r>
    <w:r>
      <w:rPr>
        <w:b/>
        <w:bCs/>
        <w:szCs w:val="22"/>
      </w:rPr>
      <w:tab/>
      <w:t>v</w:t>
    </w:r>
    <w:ins w:id="46" w:author="Tim Rivett [2]" w:date="2022-01-11T09:19:00Z">
      <w:r w:rsidR="000C615A">
        <w:rPr>
          <w:b/>
          <w:bCs/>
          <w:szCs w:val="22"/>
        </w:rPr>
        <w:t>1.</w:t>
      </w:r>
    </w:ins>
    <w:r>
      <w:rPr>
        <w:b/>
        <w:bCs/>
        <w:szCs w:val="22"/>
      </w:rPr>
      <w:t>0</w:t>
    </w:r>
    <w:del w:id="47" w:author="Tim Rivett [2]" w:date="2022-01-11T09:19:00Z">
      <w:r w:rsidDel="000C615A">
        <w:rPr>
          <w:b/>
          <w:bCs/>
          <w:szCs w:val="22"/>
        </w:rPr>
        <w:delText>.</w:delText>
      </w:r>
      <w:r w:rsidR="00723D74" w:rsidDel="000C615A">
        <w:rPr>
          <w:b/>
          <w:bCs/>
          <w:szCs w:val="22"/>
        </w:rPr>
        <w:delText>2</w:delText>
      </w:r>
    </w:del>
  </w:p>
  <w:p w14:paraId="25241958" w14:textId="77777777" w:rsidR="00811643" w:rsidRPr="00F13D67" w:rsidRDefault="00811643" w:rsidP="00F13D67">
    <w:pPr>
      <w:pStyle w:val="Header"/>
      <w:pBdr>
        <w:bottom w:val="single" w:sz="4" w:space="1" w:color="auto"/>
      </w:pBdr>
      <w:rPr>
        <w:b/>
        <w:bCs/>
        <w:szCs w:val="22"/>
      </w:rP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5A15D5E" w14:textId="470FBD48" w:rsidR="00811643" w:rsidRDefault="00811643">
    <w:pPr>
      <w:pStyle w:val="Header"/>
      <w:rPr>
        <w:b/>
        <w:bCs/>
        <w:szCs w:val="22"/>
      </w:rPr>
    </w:pPr>
    <w:r w:rsidRPr="00F13D67">
      <w:rPr>
        <w:b/>
        <w:bCs/>
        <w:szCs w:val="22"/>
      </w:rPr>
      <w:t xml:space="preserve">UK Passenger Transport Information </w:t>
    </w:r>
    <w:r w:rsidRPr="0091146C">
      <w:rPr>
        <w:b/>
        <w:bCs/>
        <w:szCs w:val="22"/>
      </w:rPr>
      <w:t xml:space="preserve">SIRI VM </w:t>
    </w:r>
    <w:r w:rsidR="00723D74">
      <w:rPr>
        <w:b/>
        <w:bCs/>
        <w:szCs w:val="22"/>
      </w:rPr>
      <w:t xml:space="preserve">&amp; </w:t>
    </w:r>
    <w:r w:rsidRPr="0091146C">
      <w:rPr>
        <w:b/>
        <w:bCs/>
        <w:szCs w:val="22"/>
      </w:rPr>
      <w:t>Data Matching</w:t>
    </w:r>
    <w:r>
      <w:rPr>
        <w:b/>
        <w:bCs/>
        <w:szCs w:val="22"/>
      </w:rPr>
      <w:tab/>
    </w:r>
    <w:r>
      <w:rPr>
        <w:b/>
        <w:bCs/>
        <w:szCs w:val="22"/>
      </w:rPr>
      <w:tab/>
    </w:r>
    <w:r>
      <w:rPr>
        <w:b/>
        <w:bCs/>
        <w:szCs w:val="22"/>
      </w:rPr>
      <w:tab/>
    </w:r>
    <w:r>
      <w:rPr>
        <w:b/>
        <w:bCs/>
        <w:szCs w:val="22"/>
      </w:rPr>
      <w:tab/>
    </w:r>
    <w:r>
      <w:rPr>
        <w:b/>
        <w:bCs/>
        <w:szCs w:val="22"/>
      </w:rPr>
      <w:tab/>
    </w:r>
    <w:r>
      <w:rPr>
        <w:b/>
        <w:bCs/>
        <w:szCs w:val="22"/>
      </w:rPr>
      <w:tab/>
      <w:t>v</w:t>
    </w:r>
    <w:ins w:id="68" w:author="Tim Rivett [2]" w:date="2022-01-11T09:20:00Z">
      <w:r w:rsidR="000C615A">
        <w:rPr>
          <w:b/>
          <w:bCs/>
          <w:szCs w:val="22"/>
        </w:rPr>
        <w:t>1.</w:t>
      </w:r>
    </w:ins>
    <w:r>
      <w:rPr>
        <w:b/>
        <w:bCs/>
        <w:szCs w:val="22"/>
      </w:rPr>
      <w:t>0</w:t>
    </w:r>
    <w:del w:id="69" w:author="Tim Rivett [2]" w:date="2022-01-11T09:20:00Z">
      <w:r w:rsidDel="000C615A">
        <w:rPr>
          <w:b/>
          <w:bCs/>
          <w:szCs w:val="22"/>
        </w:rPr>
        <w:delText>.</w:delText>
      </w:r>
      <w:r w:rsidR="00723D74" w:rsidDel="000C615A">
        <w:rPr>
          <w:b/>
          <w:bCs/>
          <w:szCs w:val="22"/>
        </w:rPr>
        <w:delText>2</w:delText>
      </w:r>
    </w:del>
  </w:p>
  <w:p w14:paraId="4A87DC81" w14:textId="77777777" w:rsidR="00811643" w:rsidRPr="00F13D67" w:rsidRDefault="00811643" w:rsidP="00F13D67">
    <w:pPr>
      <w:pStyle w:val="Header"/>
      <w:pBdr>
        <w:bottom w:val="single" w:sz="4" w:space="1" w:color="auto"/>
      </w:pBdr>
      <w:rPr>
        <w:b/>
        <w:bCs/>
        <w:szCs w:val="22"/>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3CB355B" w14:textId="5B45C0CB" w:rsidR="00811643" w:rsidRDefault="00811643">
    <w:pPr>
      <w:pStyle w:val="Header"/>
      <w:rPr>
        <w:b/>
        <w:bCs/>
        <w:szCs w:val="22"/>
      </w:rPr>
    </w:pPr>
    <w:r w:rsidRPr="00F13D67">
      <w:rPr>
        <w:b/>
        <w:bCs/>
        <w:szCs w:val="22"/>
      </w:rPr>
      <w:t xml:space="preserve">UK Passenger Transport Information </w:t>
    </w:r>
    <w:r w:rsidRPr="0091146C">
      <w:rPr>
        <w:b/>
        <w:bCs/>
        <w:szCs w:val="22"/>
      </w:rPr>
      <w:t xml:space="preserve">SIRI VM </w:t>
    </w:r>
    <w:r w:rsidR="00723D74">
      <w:rPr>
        <w:b/>
        <w:bCs/>
        <w:szCs w:val="22"/>
      </w:rPr>
      <w:t xml:space="preserve">&amp; </w:t>
    </w:r>
    <w:r w:rsidRPr="0091146C">
      <w:rPr>
        <w:b/>
        <w:bCs/>
        <w:szCs w:val="22"/>
      </w:rPr>
      <w:t>Data Matching</w:t>
    </w:r>
    <w:r>
      <w:rPr>
        <w:b/>
        <w:bCs/>
        <w:szCs w:val="22"/>
      </w:rPr>
      <w:tab/>
      <w:t>v0.</w:t>
    </w:r>
    <w:r w:rsidR="00723D74">
      <w:rPr>
        <w:b/>
        <w:bCs/>
        <w:szCs w:val="22"/>
      </w:rPr>
      <w:t>2</w:t>
    </w:r>
  </w:p>
  <w:p w14:paraId="15CABC41" w14:textId="77777777" w:rsidR="00811643" w:rsidRPr="00F13D67" w:rsidRDefault="00811643" w:rsidP="00F13D67">
    <w:pPr>
      <w:pStyle w:val="Header"/>
      <w:pBdr>
        <w:bottom w:val="single" w:sz="4" w:space="1" w:color="auto"/>
      </w:pBdr>
      <w:rPr>
        <w:b/>
        <w:bCs/>
        <w:szCs w:val="22"/>
      </w:rPr>
    </w:pPr>
  </w:p>
</w:hdr>
</file>

<file path=word/header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199F3D1" w14:textId="5365A612" w:rsidR="00811643" w:rsidRDefault="00811643">
    <w:pPr>
      <w:pStyle w:val="Header"/>
      <w:rPr>
        <w:b/>
        <w:bCs/>
        <w:szCs w:val="22"/>
      </w:rPr>
    </w:pPr>
    <w:r w:rsidRPr="00F13D67">
      <w:rPr>
        <w:b/>
        <w:bCs/>
        <w:szCs w:val="22"/>
      </w:rPr>
      <w:t xml:space="preserve">UK Passenger Transport Information </w:t>
    </w:r>
    <w:r w:rsidRPr="0091146C">
      <w:rPr>
        <w:b/>
        <w:bCs/>
        <w:szCs w:val="22"/>
      </w:rPr>
      <w:t>SIRI VM Data Matching</w:t>
    </w:r>
    <w:r>
      <w:rPr>
        <w:b/>
        <w:bCs/>
        <w:szCs w:val="22"/>
      </w:rPr>
      <w:tab/>
    </w:r>
    <w:r>
      <w:rPr>
        <w:b/>
        <w:bCs/>
        <w:szCs w:val="22"/>
      </w:rPr>
      <w:tab/>
    </w:r>
    <w:r>
      <w:rPr>
        <w:b/>
        <w:bCs/>
        <w:szCs w:val="22"/>
      </w:rPr>
      <w:tab/>
    </w:r>
    <w:r>
      <w:rPr>
        <w:b/>
        <w:bCs/>
        <w:szCs w:val="22"/>
      </w:rPr>
      <w:tab/>
    </w:r>
    <w:r>
      <w:rPr>
        <w:b/>
        <w:bCs/>
        <w:szCs w:val="22"/>
      </w:rPr>
      <w:tab/>
    </w:r>
    <w:r>
      <w:rPr>
        <w:b/>
        <w:bCs/>
        <w:szCs w:val="22"/>
      </w:rPr>
      <w:tab/>
      <w:t>v0.</w:t>
    </w:r>
    <w:r w:rsidR="00723D74">
      <w:rPr>
        <w:b/>
        <w:bCs/>
        <w:szCs w:val="22"/>
      </w:rPr>
      <w:t>2</w:t>
    </w:r>
  </w:p>
  <w:p w14:paraId="0A2B3E65" w14:textId="77777777" w:rsidR="00811643" w:rsidRPr="00F13D67" w:rsidRDefault="00811643" w:rsidP="00F13D67">
    <w:pPr>
      <w:pStyle w:val="Header"/>
      <w:pBdr>
        <w:bottom w:val="single" w:sz="4" w:space="1" w:color="auto"/>
      </w:pBdr>
      <w:rPr>
        <w:b/>
        <w:bCs/>
        <w:szCs w:val="22"/>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7C"/>
    <w:multiLevelType w:val="singleLevel"/>
    <w:tmpl w:val="7DD03346"/>
    <w:lvl w:ilvl="0">
      <w:start w:val="1"/>
      <w:numFmt w:val="decimal"/>
      <w:lvlText w:val="%1."/>
      <w:lvlJc w:val="start"/>
      <w:pPr>
        <w:tabs>
          <w:tab w:val="num" w:pos="74.60pt"/>
        </w:tabs>
        <w:ind w:start="74.60pt" w:hanging="18pt"/>
      </w:pPr>
    </w:lvl>
  </w:abstractNum>
  <w:abstractNum w:abstractNumId="1" w15:restartNumberingAfterBreak="0">
    <w:nsid w:val="FFFFFF7D"/>
    <w:multiLevelType w:val="singleLevel"/>
    <w:tmpl w:val="854E8C16"/>
    <w:lvl w:ilvl="0">
      <w:start w:val="1"/>
      <w:numFmt w:val="decimal"/>
      <w:lvlText w:val="%1."/>
      <w:lvlJc w:val="start"/>
      <w:pPr>
        <w:tabs>
          <w:tab w:val="num" w:pos="60.45pt"/>
        </w:tabs>
        <w:ind w:start="60.45pt" w:hanging="18pt"/>
      </w:pPr>
    </w:lvl>
  </w:abstractNum>
  <w:abstractNum w:abstractNumId="2" w15:restartNumberingAfterBreak="0">
    <w:nsid w:val="FFFFFF7E"/>
    <w:multiLevelType w:val="singleLevel"/>
    <w:tmpl w:val="B120C85E"/>
    <w:lvl w:ilvl="0">
      <w:start w:val="1"/>
      <w:numFmt w:val="decimal"/>
      <w:lvlText w:val="%1."/>
      <w:lvlJc w:val="start"/>
      <w:pPr>
        <w:tabs>
          <w:tab w:val="num" w:pos="46.30pt"/>
        </w:tabs>
        <w:ind w:start="46.30pt" w:hanging="18pt"/>
      </w:pPr>
    </w:lvl>
  </w:abstractNum>
  <w:abstractNum w:abstractNumId="3" w15:restartNumberingAfterBreak="0">
    <w:nsid w:val="FFFFFF7F"/>
    <w:multiLevelType w:val="singleLevel"/>
    <w:tmpl w:val="70C6D084"/>
    <w:lvl w:ilvl="0">
      <w:start w:val="1"/>
      <w:numFmt w:val="decimal"/>
      <w:lvlText w:val="%1."/>
      <w:lvlJc w:val="start"/>
      <w:pPr>
        <w:tabs>
          <w:tab w:val="num" w:pos="32.15pt"/>
        </w:tabs>
        <w:ind w:start="32.15pt" w:hanging="18pt"/>
      </w:pPr>
    </w:lvl>
  </w:abstractNum>
  <w:abstractNum w:abstractNumId="4" w15:restartNumberingAfterBreak="0">
    <w:nsid w:val="FFFFFF80"/>
    <w:multiLevelType w:val="singleLevel"/>
    <w:tmpl w:val="B0AC558E"/>
    <w:lvl w:ilvl="0">
      <w:start w:val="1"/>
      <w:numFmt w:val="bullet"/>
      <w:lvlText w:val=""/>
      <w:lvlJc w:val="start"/>
      <w:pPr>
        <w:tabs>
          <w:tab w:val="num" w:pos="74.60pt"/>
        </w:tabs>
        <w:ind w:start="74.60pt" w:hanging="18pt"/>
      </w:pPr>
      <w:rPr>
        <w:rFonts w:ascii="Symbol" w:hAnsi="Symbol" w:hint="default"/>
      </w:rPr>
    </w:lvl>
  </w:abstractNum>
  <w:abstractNum w:abstractNumId="5" w15:restartNumberingAfterBreak="0">
    <w:nsid w:val="FFFFFF81"/>
    <w:multiLevelType w:val="singleLevel"/>
    <w:tmpl w:val="ABB61A56"/>
    <w:lvl w:ilvl="0">
      <w:start w:val="1"/>
      <w:numFmt w:val="bullet"/>
      <w:lvlText w:val=""/>
      <w:lvlJc w:val="start"/>
      <w:pPr>
        <w:tabs>
          <w:tab w:val="num" w:pos="60.45pt"/>
        </w:tabs>
        <w:ind w:start="60.45pt" w:hanging="18pt"/>
      </w:pPr>
      <w:rPr>
        <w:rFonts w:ascii="Symbol" w:hAnsi="Symbol" w:hint="default"/>
      </w:rPr>
    </w:lvl>
  </w:abstractNum>
  <w:abstractNum w:abstractNumId="6" w15:restartNumberingAfterBreak="0">
    <w:nsid w:val="FFFFFF82"/>
    <w:multiLevelType w:val="singleLevel"/>
    <w:tmpl w:val="DB281BAC"/>
    <w:lvl w:ilvl="0">
      <w:start w:val="1"/>
      <w:numFmt w:val="bullet"/>
      <w:lvlText w:val=""/>
      <w:lvlJc w:val="start"/>
      <w:pPr>
        <w:tabs>
          <w:tab w:val="num" w:pos="46.30pt"/>
        </w:tabs>
        <w:ind w:start="46.30pt" w:hanging="18pt"/>
      </w:pPr>
      <w:rPr>
        <w:rFonts w:ascii="Symbol" w:hAnsi="Symbol" w:hint="default"/>
      </w:rPr>
    </w:lvl>
  </w:abstractNum>
  <w:abstractNum w:abstractNumId="7" w15:restartNumberingAfterBreak="0">
    <w:nsid w:val="FFFFFF83"/>
    <w:multiLevelType w:val="singleLevel"/>
    <w:tmpl w:val="F11C574C"/>
    <w:lvl w:ilvl="0">
      <w:start w:val="1"/>
      <w:numFmt w:val="bullet"/>
      <w:lvlText w:val=""/>
      <w:lvlJc w:val="start"/>
      <w:pPr>
        <w:tabs>
          <w:tab w:val="num" w:pos="32.15pt"/>
        </w:tabs>
        <w:ind w:start="32.15pt" w:hanging="18pt"/>
      </w:pPr>
      <w:rPr>
        <w:rFonts w:ascii="Symbol" w:hAnsi="Symbol" w:hint="default"/>
      </w:rPr>
    </w:lvl>
  </w:abstractNum>
  <w:abstractNum w:abstractNumId="8" w15:restartNumberingAfterBreak="0">
    <w:nsid w:val="FFFFFF88"/>
    <w:multiLevelType w:val="singleLevel"/>
    <w:tmpl w:val="D662EE82"/>
    <w:lvl w:ilvl="0">
      <w:start w:val="1"/>
      <w:numFmt w:val="decimal"/>
      <w:lvlText w:val="%1."/>
      <w:lvlJc w:val="start"/>
      <w:pPr>
        <w:tabs>
          <w:tab w:val="num" w:pos="18pt"/>
        </w:tabs>
        <w:ind w:start="18pt" w:hanging="18pt"/>
      </w:pPr>
    </w:lvl>
  </w:abstractNum>
  <w:abstractNum w:abstractNumId="9" w15:restartNumberingAfterBreak="0">
    <w:nsid w:val="FFFFFF89"/>
    <w:multiLevelType w:val="singleLevel"/>
    <w:tmpl w:val="6A9442E8"/>
    <w:lvl w:ilvl="0">
      <w:start w:val="1"/>
      <w:numFmt w:val="bullet"/>
      <w:lvlText w:val=""/>
      <w:lvlJc w:val="start"/>
      <w:pPr>
        <w:tabs>
          <w:tab w:val="num" w:pos="18pt"/>
        </w:tabs>
        <w:ind w:start="18pt" w:hanging="18pt"/>
      </w:pPr>
      <w:rPr>
        <w:rFonts w:ascii="Symbol" w:hAnsi="Symbol" w:hint="default"/>
      </w:rPr>
    </w:lvl>
  </w:abstractNum>
  <w:abstractNum w:abstractNumId="10" w15:restartNumberingAfterBreak="0">
    <w:nsid w:val="01217F6E"/>
    <w:multiLevelType w:val="multilevel"/>
    <w:tmpl w:val="25241CEE"/>
    <w:lvl w:ilvl="0">
      <w:start w:val="1"/>
      <w:numFmt w:val="decimal"/>
      <w:lvlText w:val="%1"/>
      <w:lvlJc w:val="start"/>
      <w:pPr>
        <w:ind w:start="21.60pt" w:hanging="21.60pt"/>
      </w:pPr>
      <w:rPr>
        <w:rFonts w:hint="default"/>
      </w:rPr>
    </w:lvl>
    <w:lvl w:ilvl="1">
      <w:start w:val="1"/>
      <w:numFmt w:val="decimal"/>
      <w:lvlText w:val="%1.%2"/>
      <w:lvlJc w:val="start"/>
      <w:pPr>
        <w:ind w:start="28.80pt" w:hanging="28.80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43.20pt" w:hanging="43.20pt"/>
      </w:pPr>
      <w:rPr>
        <w:rFonts w:hint="default"/>
      </w:rPr>
    </w:lvl>
    <w:lvl w:ilvl="4">
      <w:start w:val="1"/>
      <w:numFmt w:val="decimal"/>
      <w:lvlText w:val="%1.%2.%3.%4.%5"/>
      <w:lvlJc w:val="start"/>
      <w:pPr>
        <w:ind w:start="50.40pt" w:hanging="50.40pt"/>
      </w:pPr>
      <w:rPr>
        <w:rFonts w:hint="default"/>
      </w:rPr>
    </w:lvl>
    <w:lvl w:ilvl="5">
      <w:start w:val="1"/>
      <w:numFmt w:val="decimal"/>
      <w:lvlText w:val="%1.%2.%3.%4.%5.%6"/>
      <w:lvlJc w:val="start"/>
      <w:pPr>
        <w:ind w:start="57.60pt" w:hanging="57.60pt"/>
      </w:pPr>
      <w:rPr>
        <w:rFonts w:hint="default"/>
      </w:rPr>
    </w:lvl>
    <w:lvl w:ilvl="6">
      <w:start w:val="1"/>
      <w:numFmt w:val="decimal"/>
      <w:lvlText w:val="%1.%2.%3.%4.%5.%6.%7"/>
      <w:lvlJc w:val="start"/>
      <w:pPr>
        <w:ind w:start="64.80pt" w:hanging="64.80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9.20pt" w:hanging="79.20pt"/>
      </w:pPr>
      <w:rPr>
        <w:rFonts w:hint="default"/>
      </w:rPr>
    </w:lvl>
  </w:abstractNum>
  <w:abstractNum w:abstractNumId="11" w15:restartNumberingAfterBreak="0">
    <w:nsid w:val="08960DDF"/>
    <w:multiLevelType w:val="hybridMultilevel"/>
    <w:tmpl w:val="D1BA6810"/>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12" w15:restartNumberingAfterBreak="0">
    <w:nsid w:val="093868FD"/>
    <w:multiLevelType w:val="hybridMultilevel"/>
    <w:tmpl w:val="F3B60D8C"/>
    <w:lvl w:ilvl="0" w:tplc="0809000F">
      <w:start w:val="1"/>
      <w:numFmt w:val="decimal"/>
      <w:lvlText w:val="%1."/>
      <w:lvlJc w:val="start"/>
      <w:pPr>
        <w:ind w:start="36pt" w:hanging="18pt"/>
      </w:p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13" w15:restartNumberingAfterBreak="0">
    <w:nsid w:val="0CE029B2"/>
    <w:multiLevelType w:val="multilevel"/>
    <w:tmpl w:val="E9EA68CA"/>
    <w:lvl w:ilvl="0">
      <w:start w:val="1"/>
      <w:numFmt w:val="decimal"/>
      <w:pStyle w:val="RCLHeading1"/>
      <w:lvlText w:val="%1"/>
      <w:lvlJc w:val="start"/>
      <w:pPr>
        <w:ind w:start="21.60pt" w:hanging="21.60pt"/>
      </w:pPr>
      <w:rPr>
        <w:rFonts w:hint="default"/>
      </w:rPr>
    </w:lvl>
    <w:lvl w:ilvl="1">
      <w:start w:val="1"/>
      <w:numFmt w:val="decimal"/>
      <w:pStyle w:val="RCLHeading2"/>
      <w:lvlText w:val="%1.%2"/>
      <w:lvlJc w:val="start"/>
      <w:pPr>
        <w:ind w:start="28.80pt" w:hanging="28.80pt"/>
      </w:pPr>
      <w:rPr>
        <w:rFonts w:hint="default"/>
      </w:rPr>
    </w:lvl>
    <w:lvl w:ilvl="2">
      <w:start w:val="1"/>
      <w:numFmt w:val="decimal"/>
      <w:pStyle w:val="RCLHeading3"/>
      <w:lvlText w:val="%1.%2.%3"/>
      <w:lvlJc w:val="start"/>
      <w:pPr>
        <w:ind w:start="36pt" w:hanging="36pt"/>
      </w:pPr>
      <w:rPr>
        <w:rFonts w:hint="default"/>
      </w:rPr>
    </w:lvl>
    <w:lvl w:ilvl="3">
      <w:start w:val="1"/>
      <w:numFmt w:val="decimal"/>
      <w:pStyle w:val="RCLHeading4"/>
      <w:lvlText w:val="%1.%2.%3.%4"/>
      <w:lvlJc w:val="start"/>
      <w:pPr>
        <w:ind w:start="43.20pt" w:hanging="43.20pt"/>
      </w:pPr>
      <w:rPr>
        <w:rFonts w:hint="default"/>
      </w:rPr>
    </w:lvl>
    <w:lvl w:ilvl="4">
      <w:start w:val="1"/>
      <w:numFmt w:val="decimal"/>
      <w:pStyle w:val="Heading5"/>
      <w:lvlText w:val="%1.%2.%3.%4.%5"/>
      <w:lvlJc w:val="start"/>
      <w:pPr>
        <w:ind w:start="50.40pt" w:hanging="50.40pt"/>
      </w:pPr>
      <w:rPr>
        <w:rFonts w:hint="default"/>
      </w:rPr>
    </w:lvl>
    <w:lvl w:ilvl="5">
      <w:start w:val="1"/>
      <w:numFmt w:val="decimal"/>
      <w:pStyle w:val="Heading6"/>
      <w:lvlText w:val="%1.%2.%3.%4.%5.%6"/>
      <w:lvlJc w:val="start"/>
      <w:pPr>
        <w:ind w:start="57.60pt" w:hanging="57.60pt"/>
      </w:pPr>
      <w:rPr>
        <w:rFonts w:hint="default"/>
      </w:rPr>
    </w:lvl>
    <w:lvl w:ilvl="6">
      <w:start w:val="1"/>
      <w:numFmt w:val="decimal"/>
      <w:pStyle w:val="Heading7"/>
      <w:lvlText w:val="%1.%2.%3.%4.%5.%6.%7"/>
      <w:lvlJc w:val="start"/>
      <w:pPr>
        <w:ind w:start="64.80pt" w:hanging="64.80pt"/>
      </w:pPr>
      <w:rPr>
        <w:rFonts w:hint="default"/>
      </w:rPr>
    </w:lvl>
    <w:lvl w:ilvl="7">
      <w:start w:val="1"/>
      <w:numFmt w:val="decimal"/>
      <w:pStyle w:val="Heading8"/>
      <w:lvlText w:val="%1.%2.%3.%4.%5.%6.%7.%8"/>
      <w:lvlJc w:val="start"/>
      <w:pPr>
        <w:ind w:start="72pt" w:hanging="72pt"/>
      </w:pPr>
      <w:rPr>
        <w:rFonts w:hint="default"/>
      </w:rPr>
    </w:lvl>
    <w:lvl w:ilvl="8">
      <w:start w:val="1"/>
      <w:numFmt w:val="decimal"/>
      <w:pStyle w:val="Heading9"/>
      <w:lvlText w:val="%1.%2.%3.%4.%5.%6.%7.%8.%9"/>
      <w:lvlJc w:val="start"/>
      <w:pPr>
        <w:ind w:start="79.20pt" w:hanging="79.20pt"/>
      </w:pPr>
      <w:rPr>
        <w:rFonts w:hint="default"/>
      </w:rPr>
    </w:lvl>
  </w:abstractNum>
  <w:abstractNum w:abstractNumId="14" w15:restartNumberingAfterBreak="0">
    <w:nsid w:val="0F9C07E9"/>
    <w:multiLevelType w:val="hybridMultilevel"/>
    <w:tmpl w:val="A9F24086"/>
    <w:lvl w:ilvl="0" w:tplc="08090011">
      <w:start w:val="1"/>
      <w:numFmt w:val="decimal"/>
      <w:lvlText w:val="%1)"/>
      <w:lvlJc w:val="start"/>
      <w:pPr>
        <w:ind w:start="36pt" w:hanging="18pt"/>
      </w:pPr>
    </w:lvl>
    <w:lvl w:ilvl="1" w:tplc="08090019">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15" w15:restartNumberingAfterBreak="0">
    <w:nsid w:val="16CD7E19"/>
    <w:multiLevelType w:val="multilevel"/>
    <w:tmpl w:val="A440B6F6"/>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lvlText w:val="%1.%2.%3"/>
      <w:lvlJc w:val="start"/>
      <w:pPr>
        <w:ind w:start="36pt" w:hanging="36pt"/>
      </w:pPr>
    </w:lvl>
    <w:lvl w:ilvl="3">
      <w:start w:val="1"/>
      <w:numFmt w:val="decimal"/>
      <w:lvlText w:val="%1.%2.%3.%4"/>
      <w:lvlJc w:val="start"/>
      <w:pPr>
        <w:ind w:start="43.20pt" w:hanging="43.20pt"/>
      </w:pPr>
    </w:lvl>
    <w:lvl w:ilvl="4">
      <w:start w:val="1"/>
      <w:numFmt w:val="decimal"/>
      <w:lvlText w:val="%1.%2.%3.%4.%5"/>
      <w:lvlJc w:val="start"/>
      <w:pPr>
        <w:ind w:start="50.40pt" w:hanging="50.40pt"/>
      </w:pPr>
    </w:lvl>
    <w:lvl w:ilvl="5">
      <w:start w:val="1"/>
      <w:numFmt w:val="decimal"/>
      <w:lvlText w:val="%1.%2.%3.%4.%5.%6"/>
      <w:lvlJc w:val="start"/>
      <w:pPr>
        <w:ind w:start="57.60pt" w:hanging="57.60pt"/>
      </w:pPr>
    </w:lvl>
    <w:lvl w:ilvl="6">
      <w:start w:val="1"/>
      <w:numFmt w:val="decimal"/>
      <w:lvlText w:val="%1.%2.%3.%4.%5.%6.%7"/>
      <w:lvlJc w:val="start"/>
      <w:pPr>
        <w:ind w:start="64.80pt" w:hanging="64.80pt"/>
      </w:pPr>
    </w:lvl>
    <w:lvl w:ilvl="7">
      <w:start w:val="1"/>
      <w:numFmt w:val="decimal"/>
      <w:lvlText w:val="%1.%2.%3.%4.%5.%6.%7.%8"/>
      <w:lvlJc w:val="start"/>
      <w:pPr>
        <w:ind w:start="72pt" w:hanging="72pt"/>
      </w:pPr>
    </w:lvl>
    <w:lvl w:ilvl="8">
      <w:start w:val="1"/>
      <w:numFmt w:val="decimal"/>
      <w:lvlText w:val="%1.%2.%3.%4.%5.%6.%7.%8.%9"/>
      <w:lvlJc w:val="start"/>
      <w:pPr>
        <w:ind w:start="79.20pt" w:hanging="79.20pt"/>
      </w:pPr>
    </w:lvl>
  </w:abstractNum>
  <w:abstractNum w:abstractNumId="16" w15:restartNumberingAfterBreak="0">
    <w:nsid w:val="179B58E2"/>
    <w:multiLevelType w:val="hybridMultilevel"/>
    <w:tmpl w:val="85385FEA"/>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17" w15:restartNumberingAfterBreak="0">
    <w:nsid w:val="18233AE7"/>
    <w:multiLevelType w:val="hybridMultilevel"/>
    <w:tmpl w:val="D8E2DAD8"/>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18" w15:restartNumberingAfterBreak="0">
    <w:nsid w:val="19E051B7"/>
    <w:multiLevelType w:val="hybridMultilevel"/>
    <w:tmpl w:val="F43AF84A"/>
    <w:lvl w:ilvl="0" w:tplc="04090017">
      <w:start w:val="1"/>
      <w:numFmt w:val="lowerLetter"/>
      <w:lvlText w:val="%1)"/>
      <w:lvlJc w:val="start"/>
      <w:pPr>
        <w:ind w:start="36pt" w:hanging="18pt"/>
      </w:pPr>
    </w:lvl>
    <w:lvl w:ilvl="1" w:tplc="0409001B">
      <w:start w:val="1"/>
      <w:numFmt w:val="lowerRoman"/>
      <w:lvlText w:val="%2."/>
      <w:lvlJc w:val="end"/>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19" w15:restartNumberingAfterBreak="0">
    <w:nsid w:val="1CD02183"/>
    <w:multiLevelType w:val="multilevel"/>
    <w:tmpl w:val="0809001D"/>
    <w:lvl w:ilvl="0">
      <w:start w:val="1"/>
      <w:numFmt w:val="decimal"/>
      <w:lvlText w:val="%1)"/>
      <w:lvlJc w:val="start"/>
      <w:pPr>
        <w:ind w:start="18pt" w:hanging="18pt"/>
      </w:pPr>
    </w:lvl>
    <w:lvl w:ilvl="1">
      <w:start w:val="1"/>
      <w:numFmt w:val="lowerLetter"/>
      <w:lvlText w:val="%2)"/>
      <w:lvlJc w:val="start"/>
      <w:pPr>
        <w:ind w:start="36pt" w:hanging="18pt"/>
      </w:pPr>
    </w:lvl>
    <w:lvl w:ilvl="2">
      <w:start w:val="1"/>
      <w:numFmt w:val="lowerRoman"/>
      <w:lvlText w:val="%3)"/>
      <w:lvlJc w:val="start"/>
      <w:pPr>
        <w:ind w:start="54pt" w:hanging="18pt"/>
      </w:pPr>
    </w:lvl>
    <w:lvl w:ilvl="3">
      <w:start w:val="1"/>
      <w:numFmt w:val="decimal"/>
      <w:lvlText w:val="(%4)"/>
      <w:lvlJc w:val="start"/>
      <w:pPr>
        <w:ind w:start="72pt" w:hanging="18pt"/>
      </w:pPr>
    </w:lvl>
    <w:lvl w:ilvl="4">
      <w:start w:val="1"/>
      <w:numFmt w:val="lowerLetter"/>
      <w:lvlText w:val="(%5)"/>
      <w:lvlJc w:val="start"/>
      <w:pPr>
        <w:ind w:start="90pt" w:hanging="18pt"/>
      </w:pPr>
    </w:lvl>
    <w:lvl w:ilvl="5">
      <w:start w:val="1"/>
      <w:numFmt w:val="lowerRoman"/>
      <w:lvlText w:val="(%6)"/>
      <w:lvlJc w:val="start"/>
      <w:pPr>
        <w:ind w:start="108pt" w:hanging="18pt"/>
      </w:pPr>
    </w:lvl>
    <w:lvl w:ilvl="6">
      <w:start w:val="1"/>
      <w:numFmt w:val="decimal"/>
      <w:lvlText w:val="%7."/>
      <w:lvlJc w:val="start"/>
      <w:pPr>
        <w:ind w:start="126pt" w:hanging="18pt"/>
      </w:pPr>
    </w:lvl>
    <w:lvl w:ilvl="7">
      <w:start w:val="1"/>
      <w:numFmt w:val="lowerLetter"/>
      <w:lvlText w:val="%8."/>
      <w:lvlJc w:val="start"/>
      <w:pPr>
        <w:ind w:start="144pt" w:hanging="18pt"/>
      </w:pPr>
    </w:lvl>
    <w:lvl w:ilvl="8">
      <w:start w:val="1"/>
      <w:numFmt w:val="lowerRoman"/>
      <w:lvlText w:val="%9."/>
      <w:lvlJc w:val="start"/>
      <w:pPr>
        <w:ind w:start="162pt" w:hanging="18pt"/>
      </w:pPr>
    </w:lvl>
  </w:abstractNum>
  <w:abstractNum w:abstractNumId="20" w15:restartNumberingAfterBreak="0">
    <w:nsid w:val="1E8A3D74"/>
    <w:multiLevelType w:val="multilevel"/>
    <w:tmpl w:val="88E65514"/>
    <w:lvl w:ilvl="0">
      <w:start w:val="1"/>
      <w:numFmt w:val="none"/>
      <w:lvlText w:val=""/>
      <w:lvlJc w:val="start"/>
      <w:pPr>
        <w:ind w:start="28.35pt" w:firstLine="0pt"/>
      </w:pPr>
      <w:rPr>
        <w:rFonts w:hint="default"/>
      </w:rPr>
    </w:lvl>
    <w:lvl w:ilvl="1">
      <w:start w:val="1"/>
      <w:numFmt w:val="none"/>
      <w:lvlText w:val=""/>
      <w:lvlJc w:val="start"/>
      <w:pPr>
        <w:ind w:start="28.35pt" w:firstLine="0pt"/>
      </w:pPr>
      <w:rPr>
        <w:rFonts w:hint="default"/>
      </w:rPr>
    </w:lvl>
    <w:lvl w:ilvl="2">
      <w:start w:val="1"/>
      <w:numFmt w:val="none"/>
      <w:lvlText w:val=""/>
      <w:lvlJc w:val="start"/>
      <w:pPr>
        <w:ind w:start="64.35pt" w:hanging="21.60pt"/>
      </w:pPr>
      <w:rPr>
        <w:rFonts w:hint="default"/>
      </w:rPr>
    </w:lvl>
    <w:lvl w:ilvl="3">
      <w:start w:val="1"/>
      <w:numFmt w:val="none"/>
      <w:lvlText w:val=""/>
      <w:lvlJc w:val="end"/>
      <w:pPr>
        <w:ind w:start="71.55pt" w:hanging="7.20pt"/>
      </w:pPr>
      <w:rPr>
        <w:rFonts w:hint="default"/>
      </w:rPr>
    </w:lvl>
    <w:lvl w:ilvl="4">
      <w:start w:val="1"/>
      <w:numFmt w:val="none"/>
      <w:lvlText w:val=""/>
      <w:lvlJc w:val="start"/>
      <w:pPr>
        <w:ind w:start="78.75pt" w:hanging="21.60pt"/>
      </w:pPr>
      <w:rPr>
        <w:rFonts w:hint="default"/>
      </w:rPr>
    </w:lvl>
    <w:lvl w:ilvl="5">
      <w:start w:val="1"/>
      <w:numFmt w:val="none"/>
      <w:lvlText w:val=""/>
      <w:lvlJc w:val="start"/>
      <w:pPr>
        <w:ind w:start="85.95pt" w:hanging="21.60pt"/>
      </w:pPr>
      <w:rPr>
        <w:rFonts w:hint="default"/>
      </w:rPr>
    </w:lvl>
    <w:lvl w:ilvl="6">
      <w:start w:val="1"/>
      <w:numFmt w:val="none"/>
      <w:lvlText w:val=""/>
      <w:lvlJc w:val="end"/>
      <w:pPr>
        <w:ind w:start="93.15pt" w:hanging="14.40pt"/>
      </w:pPr>
      <w:rPr>
        <w:rFonts w:hint="default"/>
      </w:rPr>
    </w:lvl>
    <w:lvl w:ilvl="7">
      <w:start w:val="1"/>
      <w:numFmt w:val="none"/>
      <w:lvlText w:val=""/>
      <w:lvlJc w:val="start"/>
      <w:pPr>
        <w:ind w:start="100.35pt" w:hanging="21.60pt"/>
      </w:pPr>
      <w:rPr>
        <w:rFonts w:hint="default"/>
      </w:rPr>
    </w:lvl>
    <w:lvl w:ilvl="8">
      <w:start w:val="1"/>
      <w:numFmt w:val="lowerRoman"/>
      <w:lvlText w:val="%9."/>
      <w:lvlJc w:val="end"/>
      <w:pPr>
        <w:ind w:start="107.55pt" w:hanging="7.20pt"/>
      </w:pPr>
      <w:rPr>
        <w:rFonts w:hint="default"/>
      </w:rPr>
    </w:lvl>
  </w:abstractNum>
  <w:abstractNum w:abstractNumId="21" w15:restartNumberingAfterBreak="0">
    <w:nsid w:val="207B4AD1"/>
    <w:multiLevelType w:val="hybridMultilevel"/>
    <w:tmpl w:val="D5E423C0"/>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22" w15:restartNumberingAfterBreak="0">
    <w:nsid w:val="210875DB"/>
    <w:multiLevelType w:val="multilevel"/>
    <w:tmpl w:val="25241CEE"/>
    <w:lvl w:ilvl="0">
      <w:start w:val="1"/>
      <w:numFmt w:val="decimal"/>
      <w:lvlText w:val="%1"/>
      <w:lvlJc w:val="start"/>
      <w:pPr>
        <w:ind w:start="21.60pt" w:hanging="21.60pt"/>
      </w:pPr>
      <w:rPr>
        <w:rFonts w:hint="default"/>
      </w:rPr>
    </w:lvl>
    <w:lvl w:ilvl="1">
      <w:start w:val="1"/>
      <w:numFmt w:val="decimal"/>
      <w:lvlText w:val="%1.%2"/>
      <w:lvlJc w:val="start"/>
      <w:pPr>
        <w:ind w:start="28.80pt" w:hanging="28.80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43.20pt" w:hanging="43.20pt"/>
      </w:pPr>
      <w:rPr>
        <w:rFonts w:hint="default"/>
      </w:rPr>
    </w:lvl>
    <w:lvl w:ilvl="4">
      <w:start w:val="1"/>
      <w:numFmt w:val="decimal"/>
      <w:lvlText w:val="%1.%2.%3.%4.%5"/>
      <w:lvlJc w:val="start"/>
      <w:pPr>
        <w:ind w:start="50.40pt" w:hanging="50.40pt"/>
      </w:pPr>
      <w:rPr>
        <w:rFonts w:hint="default"/>
      </w:rPr>
    </w:lvl>
    <w:lvl w:ilvl="5">
      <w:start w:val="1"/>
      <w:numFmt w:val="decimal"/>
      <w:lvlText w:val="%1.%2.%3.%4.%5.%6"/>
      <w:lvlJc w:val="start"/>
      <w:pPr>
        <w:ind w:start="57.60pt" w:hanging="57.60pt"/>
      </w:pPr>
      <w:rPr>
        <w:rFonts w:hint="default"/>
      </w:rPr>
    </w:lvl>
    <w:lvl w:ilvl="6">
      <w:start w:val="1"/>
      <w:numFmt w:val="decimal"/>
      <w:lvlText w:val="%1.%2.%3.%4.%5.%6.%7"/>
      <w:lvlJc w:val="start"/>
      <w:pPr>
        <w:ind w:start="64.80pt" w:hanging="64.80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9.20pt" w:hanging="79.20pt"/>
      </w:pPr>
      <w:rPr>
        <w:rFonts w:hint="default"/>
      </w:rPr>
    </w:lvl>
  </w:abstractNum>
  <w:abstractNum w:abstractNumId="23" w15:restartNumberingAfterBreak="0">
    <w:nsid w:val="21CA70B0"/>
    <w:multiLevelType w:val="hybridMultilevel"/>
    <w:tmpl w:val="3BB63CAC"/>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24" w15:restartNumberingAfterBreak="0">
    <w:nsid w:val="22B6532C"/>
    <w:multiLevelType w:val="hybridMultilevel"/>
    <w:tmpl w:val="27D8E73E"/>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25" w15:restartNumberingAfterBreak="0">
    <w:nsid w:val="26722A5F"/>
    <w:multiLevelType w:val="hybridMultilevel"/>
    <w:tmpl w:val="6F928BF2"/>
    <w:lvl w:ilvl="0" w:tplc="08090003">
      <w:start w:val="1"/>
      <w:numFmt w:val="bullet"/>
      <w:lvlText w:val="o"/>
      <w:lvlJc w:val="start"/>
      <w:pPr>
        <w:ind w:start="36pt" w:hanging="18pt"/>
      </w:pPr>
      <w:rPr>
        <w:rFonts w:ascii="Courier New" w:hAnsi="Courier New" w:cs="Courier New"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26" w15:restartNumberingAfterBreak="0">
    <w:nsid w:val="27257DA1"/>
    <w:multiLevelType w:val="hybridMultilevel"/>
    <w:tmpl w:val="CE228BE8"/>
    <w:lvl w:ilvl="0" w:tplc="04090017">
      <w:start w:val="1"/>
      <w:numFmt w:val="lowerLetter"/>
      <w:lvlText w:val="%1)"/>
      <w:lvlJc w:val="start"/>
      <w:pPr>
        <w:ind w:start="36pt" w:hanging="18pt"/>
      </w:p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27" w15:restartNumberingAfterBreak="0">
    <w:nsid w:val="29060E98"/>
    <w:multiLevelType w:val="hybridMultilevel"/>
    <w:tmpl w:val="31ACDD08"/>
    <w:lvl w:ilvl="0" w:tplc="04090011">
      <w:start w:val="1"/>
      <w:numFmt w:val="decimal"/>
      <w:lvlText w:val="%1)"/>
      <w:lvlJc w:val="start"/>
      <w:pPr>
        <w:ind w:start="36pt" w:hanging="18pt"/>
      </w:p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28" w15:restartNumberingAfterBreak="0">
    <w:nsid w:val="2BFF1EAD"/>
    <w:multiLevelType w:val="multilevel"/>
    <w:tmpl w:val="F24016FE"/>
    <w:lvl w:ilvl="0">
      <w:start w:val="1"/>
      <w:numFmt w:val="none"/>
      <w:lvlText w:val=""/>
      <w:lvlJc w:val="start"/>
      <w:pPr>
        <w:ind w:start="28.35pt" w:firstLine="0pt"/>
      </w:pPr>
      <w:rPr>
        <w:rFonts w:hint="default"/>
      </w:rPr>
    </w:lvl>
    <w:lvl w:ilvl="1">
      <w:start w:val="1"/>
      <w:numFmt w:val="none"/>
      <w:lvlText w:val=""/>
      <w:lvlJc w:val="start"/>
      <w:pPr>
        <w:ind w:start="42.55pt" w:hanging="42.55pt"/>
      </w:pPr>
      <w:rPr>
        <w:rFonts w:hint="default"/>
      </w:rPr>
    </w:lvl>
    <w:lvl w:ilvl="2">
      <w:start w:val="1"/>
      <w:numFmt w:val="none"/>
      <w:lvlText w:val=""/>
      <w:lvlJc w:val="start"/>
      <w:pPr>
        <w:ind w:start="56.70pt" w:hanging="56.70pt"/>
      </w:pPr>
      <w:rPr>
        <w:rFonts w:hint="default"/>
      </w:rPr>
    </w:lvl>
    <w:lvl w:ilvl="3">
      <w:start w:val="1"/>
      <w:numFmt w:val="none"/>
      <w:lvlText w:val=""/>
      <w:lvlJc w:val="start"/>
      <w:pPr>
        <w:ind w:start="70.90pt" w:hanging="70.90pt"/>
      </w:pPr>
      <w:rPr>
        <w:rFonts w:hint="default"/>
      </w:rPr>
    </w:lvl>
    <w:lvl w:ilvl="4">
      <w:start w:val="1"/>
      <w:numFmt w:val="none"/>
      <w:lvlText w:val=""/>
      <w:lvlJc w:val="start"/>
      <w:pPr>
        <w:ind w:start="85.05pt" w:hanging="85.05pt"/>
      </w:pPr>
      <w:rPr>
        <w:rFonts w:hint="default"/>
      </w:rPr>
    </w:lvl>
    <w:lvl w:ilvl="5">
      <w:start w:val="1"/>
      <w:numFmt w:val="none"/>
      <w:lvlText w:val=""/>
      <w:lvlJc w:val="start"/>
      <w:pPr>
        <w:ind w:start="99.25pt" w:hanging="99.25pt"/>
      </w:pPr>
      <w:rPr>
        <w:rFonts w:hint="default"/>
      </w:rPr>
    </w:lvl>
    <w:lvl w:ilvl="6">
      <w:start w:val="1"/>
      <w:numFmt w:val="none"/>
      <w:lvlText w:val=""/>
      <w:lvlJc w:val="start"/>
      <w:pPr>
        <w:ind w:start="113.40pt" w:hanging="113.40pt"/>
      </w:pPr>
      <w:rPr>
        <w:rFonts w:hint="default"/>
      </w:rPr>
    </w:lvl>
    <w:lvl w:ilvl="7">
      <w:start w:val="1"/>
      <w:numFmt w:val="none"/>
      <w:lvlText w:val=""/>
      <w:lvlJc w:val="start"/>
      <w:pPr>
        <w:ind w:start="127.60pt" w:hanging="127.60pt"/>
      </w:pPr>
      <w:rPr>
        <w:rFonts w:hint="default"/>
      </w:rPr>
    </w:lvl>
    <w:lvl w:ilvl="8">
      <w:start w:val="1"/>
      <w:numFmt w:val="none"/>
      <w:lvlText w:val=""/>
      <w:lvlJc w:val="start"/>
      <w:pPr>
        <w:ind w:start="141.75pt" w:hanging="141.75pt"/>
      </w:pPr>
      <w:rPr>
        <w:rFonts w:hint="default"/>
      </w:rPr>
    </w:lvl>
  </w:abstractNum>
  <w:abstractNum w:abstractNumId="29" w15:restartNumberingAfterBreak="0">
    <w:nsid w:val="2C807777"/>
    <w:multiLevelType w:val="hybridMultilevel"/>
    <w:tmpl w:val="AB848B08"/>
    <w:lvl w:ilvl="0" w:tplc="04090017">
      <w:start w:val="1"/>
      <w:numFmt w:val="lowerLetter"/>
      <w:lvlText w:val="%1)"/>
      <w:lvlJc w:val="start"/>
      <w:pPr>
        <w:ind w:start="36pt" w:hanging="18pt"/>
      </w:p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30" w15:restartNumberingAfterBreak="0">
    <w:nsid w:val="2D560A7B"/>
    <w:multiLevelType w:val="hybridMultilevel"/>
    <w:tmpl w:val="8E3ACEBE"/>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31" w15:restartNumberingAfterBreak="0">
    <w:nsid w:val="2FAA5B32"/>
    <w:multiLevelType w:val="hybridMultilevel"/>
    <w:tmpl w:val="F43AF84A"/>
    <w:lvl w:ilvl="0" w:tplc="04090017">
      <w:start w:val="1"/>
      <w:numFmt w:val="lowerLetter"/>
      <w:lvlText w:val="%1)"/>
      <w:lvlJc w:val="start"/>
      <w:pPr>
        <w:ind w:start="36pt" w:hanging="18pt"/>
      </w:pPr>
    </w:lvl>
    <w:lvl w:ilvl="1" w:tplc="0409001B">
      <w:start w:val="1"/>
      <w:numFmt w:val="lowerRoman"/>
      <w:lvlText w:val="%2."/>
      <w:lvlJc w:val="end"/>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32" w15:restartNumberingAfterBreak="0">
    <w:nsid w:val="309F095E"/>
    <w:multiLevelType w:val="hybridMultilevel"/>
    <w:tmpl w:val="2F484276"/>
    <w:lvl w:ilvl="0" w:tplc="08090001">
      <w:start w:val="1"/>
      <w:numFmt w:val="bullet"/>
      <w:lvlText w:val=""/>
      <w:lvlJc w:val="start"/>
      <w:pPr>
        <w:ind w:start="36pt" w:hanging="18pt"/>
      </w:pPr>
      <w:rPr>
        <w:rFonts w:ascii="Symbol" w:hAnsi="Symbol" w:cs="Symbol" w:hint="default"/>
      </w:rPr>
    </w:lvl>
    <w:lvl w:ilvl="1" w:tplc="08090003">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33" w15:restartNumberingAfterBreak="0">
    <w:nsid w:val="341A18AE"/>
    <w:multiLevelType w:val="hybridMultilevel"/>
    <w:tmpl w:val="F0AEFDDE"/>
    <w:lvl w:ilvl="0" w:tplc="08090001">
      <w:start w:val="1"/>
      <w:numFmt w:val="bullet"/>
      <w:lvlText w:val=""/>
      <w:lvlJc w:val="start"/>
      <w:pPr>
        <w:ind w:start="106.90pt" w:hanging="18pt"/>
      </w:pPr>
      <w:rPr>
        <w:rFonts w:ascii="Symbol" w:hAnsi="Symbol" w:hint="default"/>
      </w:rPr>
    </w:lvl>
    <w:lvl w:ilvl="1" w:tplc="08090003" w:tentative="1">
      <w:start w:val="1"/>
      <w:numFmt w:val="bullet"/>
      <w:lvlText w:val="o"/>
      <w:lvlJc w:val="start"/>
      <w:pPr>
        <w:ind w:start="142.90pt" w:hanging="18pt"/>
      </w:pPr>
      <w:rPr>
        <w:rFonts w:ascii="Courier New" w:hAnsi="Courier New" w:cs="Courier New" w:hint="default"/>
      </w:rPr>
    </w:lvl>
    <w:lvl w:ilvl="2" w:tplc="08090005" w:tentative="1">
      <w:start w:val="1"/>
      <w:numFmt w:val="bullet"/>
      <w:lvlText w:val=""/>
      <w:lvlJc w:val="start"/>
      <w:pPr>
        <w:ind w:start="178.90pt" w:hanging="18pt"/>
      </w:pPr>
      <w:rPr>
        <w:rFonts w:ascii="Wingdings" w:hAnsi="Wingdings" w:hint="default"/>
      </w:rPr>
    </w:lvl>
    <w:lvl w:ilvl="3" w:tplc="08090001" w:tentative="1">
      <w:start w:val="1"/>
      <w:numFmt w:val="bullet"/>
      <w:lvlText w:val=""/>
      <w:lvlJc w:val="start"/>
      <w:pPr>
        <w:ind w:start="214.90pt" w:hanging="18pt"/>
      </w:pPr>
      <w:rPr>
        <w:rFonts w:ascii="Symbol" w:hAnsi="Symbol" w:hint="default"/>
      </w:rPr>
    </w:lvl>
    <w:lvl w:ilvl="4" w:tplc="08090003" w:tentative="1">
      <w:start w:val="1"/>
      <w:numFmt w:val="bullet"/>
      <w:lvlText w:val="o"/>
      <w:lvlJc w:val="start"/>
      <w:pPr>
        <w:ind w:start="250.90pt" w:hanging="18pt"/>
      </w:pPr>
      <w:rPr>
        <w:rFonts w:ascii="Courier New" w:hAnsi="Courier New" w:cs="Courier New" w:hint="default"/>
      </w:rPr>
    </w:lvl>
    <w:lvl w:ilvl="5" w:tplc="08090005" w:tentative="1">
      <w:start w:val="1"/>
      <w:numFmt w:val="bullet"/>
      <w:lvlText w:val=""/>
      <w:lvlJc w:val="start"/>
      <w:pPr>
        <w:ind w:start="286.90pt" w:hanging="18pt"/>
      </w:pPr>
      <w:rPr>
        <w:rFonts w:ascii="Wingdings" w:hAnsi="Wingdings" w:hint="default"/>
      </w:rPr>
    </w:lvl>
    <w:lvl w:ilvl="6" w:tplc="08090001" w:tentative="1">
      <w:start w:val="1"/>
      <w:numFmt w:val="bullet"/>
      <w:lvlText w:val=""/>
      <w:lvlJc w:val="start"/>
      <w:pPr>
        <w:ind w:start="322.90pt" w:hanging="18pt"/>
      </w:pPr>
      <w:rPr>
        <w:rFonts w:ascii="Symbol" w:hAnsi="Symbol" w:hint="default"/>
      </w:rPr>
    </w:lvl>
    <w:lvl w:ilvl="7" w:tplc="08090003" w:tentative="1">
      <w:start w:val="1"/>
      <w:numFmt w:val="bullet"/>
      <w:lvlText w:val="o"/>
      <w:lvlJc w:val="start"/>
      <w:pPr>
        <w:ind w:start="358.90pt" w:hanging="18pt"/>
      </w:pPr>
      <w:rPr>
        <w:rFonts w:ascii="Courier New" w:hAnsi="Courier New" w:cs="Courier New" w:hint="default"/>
      </w:rPr>
    </w:lvl>
    <w:lvl w:ilvl="8" w:tplc="08090005" w:tentative="1">
      <w:start w:val="1"/>
      <w:numFmt w:val="bullet"/>
      <w:lvlText w:val=""/>
      <w:lvlJc w:val="start"/>
      <w:pPr>
        <w:ind w:start="394.90pt" w:hanging="18pt"/>
      </w:pPr>
      <w:rPr>
        <w:rFonts w:ascii="Wingdings" w:hAnsi="Wingdings" w:hint="default"/>
      </w:rPr>
    </w:lvl>
  </w:abstractNum>
  <w:abstractNum w:abstractNumId="34" w15:restartNumberingAfterBreak="0">
    <w:nsid w:val="3532080B"/>
    <w:multiLevelType w:val="hybridMultilevel"/>
    <w:tmpl w:val="9EC42C18"/>
    <w:lvl w:ilvl="0" w:tplc="04090017">
      <w:start w:val="1"/>
      <w:numFmt w:val="lowerLetter"/>
      <w:lvlText w:val="%1)"/>
      <w:lvlJc w:val="start"/>
      <w:pPr>
        <w:ind w:start="38.70pt" w:hanging="18pt"/>
      </w:pPr>
    </w:lvl>
    <w:lvl w:ilvl="1" w:tplc="08090019" w:tentative="1">
      <w:start w:val="1"/>
      <w:numFmt w:val="lowerLetter"/>
      <w:lvlText w:val="%2."/>
      <w:lvlJc w:val="start"/>
      <w:pPr>
        <w:ind w:start="74.70pt" w:hanging="18pt"/>
      </w:pPr>
    </w:lvl>
    <w:lvl w:ilvl="2" w:tplc="0809001B" w:tentative="1">
      <w:start w:val="1"/>
      <w:numFmt w:val="lowerRoman"/>
      <w:lvlText w:val="%3."/>
      <w:lvlJc w:val="end"/>
      <w:pPr>
        <w:ind w:start="110.70pt" w:hanging="9pt"/>
      </w:pPr>
    </w:lvl>
    <w:lvl w:ilvl="3" w:tplc="0809000F" w:tentative="1">
      <w:start w:val="1"/>
      <w:numFmt w:val="decimal"/>
      <w:lvlText w:val="%4."/>
      <w:lvlJc w:val="start"/>
      <w:pPr>
        <w:ind w:start="146.70pt" w:hanging="18pt"/>
      </w:pPr>
    </w:lvl>
    <w:lvl w:ilvl="4" w:tplc="08090019" w:tentative="1">
      <w:start w:val="1"/>
      <w:numFmt w:val="lowerLetter"/>
      <w:lvlText w:val="%5."/>
      <w:lvlJc w:val="start"/>
      <w:pPr>
        <w:ind w:start="182.70pt" w:hanging="18pt"/>
      </w:pPr>
    </w:lvl>
    <w:lvl w:ilvl="5" w:tplc="0809001B" w:tentative="1">
      <w:start w:val="1"/>
      <w:numFmt w:val="lowerRoman"/>
      <w:lvlText w:val="%6."/>
      <w:lvlJc w:val="end"/>
      <w:pPr>
        <w:ind w:start="218.70pt" w:hanging="9pt"/>
      </w:pPr>
    </w:lvl>
    <w:lvl w:ilvl="6" w:tplc="0809000F" w:tentative="1">
      <w:start w:val="1"/>
      <w:numFmt w:val="decimal"/>
      <w:lvlText w:val="%7."/>
      <w:lvlJc w:val="start"/>
      <w:pPr>
        <w:ind w:start="254.70pt" w:hanging="18pt"/>
      </w:pPr>
    </w:lvl>
    <w:lvl w:ilvl="7" w:tplc="08090019" w:tentative="1">
      <w:start w:val="1"/>
      <w:numFmt w:val="lowerLetter"/>
      <w:lvlText w:val="%8."/>
      <w:lvlJc w:val="start"/>
      <w:pPr>
        <w:ind w:start="290.70pt" w:hanging="18pt"/>
      </w:pPr>
    </w:lvl>
    <w:lvl w:ilvl="8" w:tplc="0809001B" w:tentative="1">
      <w:start w:val="1"/>
      <w:numFmt w:val="lowerRoman"/>
      <w:lvlText w:val="%9."/>
      <w:lvlJc w:val="end"/>
      <w:pPr>
        <w:ind w:start="326.70pt" w:hanging="9pt"/>
      </w:pPr>
    </w:lvl>
  </w:abstractNum>
  <w:abstractNum w:abstractNumId="35" w15:restartNumberingAfterBreak="0">
    <w:nsid w:val="36F46B20"/>
    <w:multiLevelType w:val="hybridMultilevel"/>
    <w:tmpl w:val="1442914C"/>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36" w15:restartNumberingAfterBreak="0">
    <w:nsid w:val="3A051FA4"/>
    <w:multiLevelType w:val="multilevel"/>
    <w:tmpl w:val="03B8EF0C"/>
    <w:lvl w:ilvl="0">
      <w:start w:val="1"/>
      <w:numFmt w:val="none"/>
      <w:pStyle w:val="RCLCode1"/>
      <w:lvlText w:val=""/>
      <w:lvlJc w:val="start"/>
      <w:pPr>
        <w:ind w:start="28.35pt" w:firstLine="0pt"/>
      </w:pPr>
      <w:rPr>
        <w:rFonts w:hint="default"/>
      </w:rPr>
    </w:lvl>
    <w:lvl w:ilvl="1">
      <w:start w:val="1"/>
      <w:numFmt w:val="none"/>
      <w:pStyle w:val="RCLCode2"/>
      <w:lvlText w:val=""/>
      <w:lvlJc w:val="start"/>
      <w:pPr>
        <w:ind w:start="42.55pt" w:firstLine="0pt"/>
      </w:pPr>
      <w:rPr>
        <w:rFonts w:hint="default"/>
      </w:rPr>
    </w:lvl>
    <w:lvl w:ilvl="2">
      <w:start w:val="1"/>
      <w:numFmt w:val="none"/>
      <w:pStyle w:val="RCLCode2"/>
      <w:lvlText w:val=""/>
      <w:lvlJc w:val="start"/>
      <w:pPr>
        <w:ind w:start="56.70pt" w:firstLine="0pt"/>
      </w:pPr>
      <w:rPr>
        <w:rFonts w:hint="default"/>
      </w:rPr>
    </w:lvl>
    <w:lvl w:ilvl="3">
      <w:start w:val="1"/>
      <w:numFmt w:val="none"/>
      <w:pStyle w:val="RCLCode3"/>
      <w:lvlText w:val=""/>
      <w:lvlJc w:val="start"/>
      <w:pPr>
        <w:ind w:start="70.90pt" w:firstLine="0pt"/>
      </w:pPr>
      <w:rPr>
        <w:rFonts w:hint="default"/>
      </w:rPr>
    </w:lvl>
    <w:lvl w:ilvl="4">
      <w:start w:val="1"/>
      <w:numFmt w:val="none"/>
      <w:pStyle w:val="RCLCode5"/>
      <w:lvlText w:val=""/>
      <w:lvlJc w:val="start"/>
      <w:pPr>
        <w:ind w:start="85.05pt" w:firstLine="0pt"/>
      </w:pPr>
      <w:rPr>
        <w:rFonts w:hint="default"/>
      </w:rPr>
    </w:lvl>
    <w:lvl w:ilvl="5">
      <w:start w:val="1"/>
      <w:numFmt w:val="none"/>
      <w:pStyle w:val="RCLCode5"/>
      <w:lvlText w:val=""/>
      <w:lvlJc w:val="start"/>
      <w:pPr>
        <w:ind w:start="99.25pt" w:firstLine="0pt"/>
      </w:pPr>
      <w:rPr>
        <w:rFonts w:hint="default"/>
      </w:rPr>
    </w:lvl>
    <w:lvl w:ilvl="6">
      <w:start w:val="1"/>
      <w:numFmt w:val="none"/>
      <w:pStyle w:val="RCLCode6"/>
      <w:lvlText w:val=""/>
      <w:lvlJc w:val="start"/>
      <w:pPr>
        <w:ind w:start="113.40pt" w:firstLine="0pt"/>
      </w:pPr>
      <w:rPr>
        <w:rFonts w:hint="default"/>
      </w:rPr>
    </w:lvl>
    <w:lvl w:ilvl="7">
      <w:start w:val="1"/>
      <w:numFmt w:val="none"/>
      <w:pStyle w:val="RCLCode7"/>
      <w:lvlText w:val=""/>
      <w:lvlJc w:val="start"/>
      <w:pPr>
        <w:ind w:start="127.60pt" w:firstLine="0pt"/>
      </w:pPr>
      <w:rPr>
        <w:rFonts w:hint="default"/>
      </w:rPr>
    </w:lvl>
    <w:lvl w:ilvl="8">
      <w:start w:val="1"/>
      <w:numFmt w:val="none"/>
      <w:lvlText w:val=""/>
      <w:lvlJc w:val="start"/>
      <w:pPr>
        <w:ind w:start="141.75pt" w:firstLine="0pt"/>
      </w:pPr>
      <w:rPr>
        <w:rFonts w:hint="default"/>
      </w:rPr>
    </w:lvl>
  </w:abstractNum>
  <w:abstractNum w:abstractNumId="37" w15:restartNumberingAfterBreak="0">
    <w:nsid w:val="3AD0789E"/>
    <w:multiLevelType w:val="hybridMultilevel"/>
    <w:tmpl w:val="292A7E58"/>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38" w15:restartNumberingAfterBreak="0">
    <w:nsid w:val="3D396A2B"/>
    <w:multiLevelType w:val="hybridMultilevel"/>
    <w:tmpl w:val="96F6F690"/>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39" w15:restartNumberingAfterBreak="0">
    <w:nsid w:val="3F597C7A"/>
    <w:multiLevelType w:val="hybridMultilevel"/>
    <w:tmpl w:val="45CE76C0"/>
    <w:lvl w:ilvl="0" w:tplc="23E2DE86">
      <w:start w:val="1"/>
      <w:numFmt w:val="bullet"/>
      <w:lvlText w:val="o"/>
      <w:lvlJc w:val="start"/>
      <w:pPr>
        <w:tabs>
          <w:tab w:val="num" w:pos="36pt"/>
        </w:tabs>
        <w:ind w:start="36pt" w:hanging="18pt"/>
      </w:pPr>
      <w:rPr>
        <w:rFonts w:ascii="Courier New" w:hAnsi="Courier New" w:hint="default"/>
      </w:rPr>
    </w:lvl>
    <w:lvl w:ilvl="1" w:tplc="5254D29C">
      <w:start w:val="1"/>
      <w:numFmt w:val="bullet"/>
      <w:lvlText w:val="o"/>
      <w:lvlJc w:val="start"/>
      <w:pPr>
        <w:tabs>
          <w:tab w:val="num" w:pos="72pt"/>
        </w:tabs>
        <w:ind w:start="72pt" w:hanging="18pt"/>
      </w:pPr>
      <w:rPr>
        <w:rFonts w:ascii="Courier New" w:hAnsi="Courier New" w:hint="default"/>
      </w:rPr>
    </w:lvl>
    <w:lvl w:ilvl="2" w:tplc="22CEA55A" w:tentative="1">
      <w:start w:val="1"/>
      <w:numFmt w:val="bullet"/>
      <w:lvlText w:val="o"/>
      <w:lvlJc w:val="start"/>
      <w:pPr>
        <w:tabs>
          <w:tab w:val="num" w:pos="108pt"/>
        </w:tabs>
        <w:ind w:start="108pt" w:hanging="18pt"/>
      </w:pPr>
      <w:rPr>
        <w:rFonts w:ascii="Courier New" w:hAnsi="Courier New" w:hint="default"/>
      </w:rPr>
    </w:lvl>
    <w:lvl w:ilvl="3" w:tplc="0F4C50C4" w:tentative="1">
      <w:start w:val="1"/>
      <w:numFmt w:val="bullet"/>
      <w:lvlText w:val="o"/>
      <w:lvlJc w:val="start"/>
      <w:pPr>
        <w:tabs>
          <w:tab w:val="num" w:pos="144pt"/>
        </w:tabs>
        <w:ind w:start="144pt" w:hanging="18pt"/>
      </w:pPr>
      <w:rPr>
        <w:rFonts w:ascii="Courier New" w:hAnsi="Courier New" w:hint="default"/>
      </w:rPr>
    </w:lvl>
    <w:lvl w:ilvl="4" w:tplc="06122CF4" w:tentative="1">
      <w:start w:val="1"/>
      <w:numFmt w:val="bullet"/>
      <w:lvlText w:val="o"/>
      <w:lvlJc w:val="start"/>
      <w:pPr>
        <w:tabs>
          <w:tab w:val="num" w:pos="180pt"/>
        </w:tabs>
        <w:ind w:start="180pt" w:hanging="18pt"/>
      </w:pPr>
      <w:rPr>
        <w:rFonts w:ascii="Courier New" w:hAnsi="Courier New" w:hint="default"/>
      </w:rPr>
    </w:lvl>
    <w:lvl w:ilvl="5" w:tplc="ED8A46B0" w:tentative="1">
      <w:start w:val="1"/>
      <w:numFmt w:val="bullet"/>
      <w:lvlText w:val="o"/>
      <w:lvlJc w:val="start"/>
      <w:pPr>
        <w:tabs>
          <w:tab w:val="num" w:pos="216pt"/>
        </w:tabs>
        <w:ind w:start="216pt" w:hanging="18pt"/>
      </w:pPr>
      <w:rPr>
        <w:rFonts w:ascii="Courier New" w:hAnsi="Courier New" w:hint="default"/>
      </w:rPr>
    </w:lvl>
    <w:lvl w:ilvl="6" w:tplc="247E3B40" w:tentative="1">
      <w:start w:val="1"/>
      <w:numFmt w:val="bullet"/>
      <w:lvlText w:val="o"/>
      <w:lvlJc w:val="start"/>
      <w:pPr>
        <w:tabs>
          <w:tab w:val="num" w:pos="252pt"/>
        </w:tabs>
        <w:ind w:start="252pt" w:hanging="18pt"/>
      </w:pPr>
      <w:rPr>
        <w:rFonts w:ascii="Courier New" w:hAnsi="Courier New" w:hint="default"/>
      </w:rPr>
    </w:lvl>
    <w:lvl w:ilvl="7" w:tplc="615C6E1E" w:tentative="1">
      <w:start w:val="1"/>
      <w:numFmt w:val="bullet"/>
      <w:lvlText w:val="o"/>
      <w:lvlJc w:val="start"/>
      <w:pPr>
        <w:tabs>
          <w:tab w:val="num" w:pos="288pt"/>
        </w:tabs>
        <w:ind w:start="288pt" w:hanging="18pt"/>
      </w:pPr>
      <w:rPr>
        <w:rFonts w:ascii="Courier New" w:hAnsi="Courier New" w:hint="default"/>
      </w:rPr>
    </w:lvl>
    <w:lvl w:ilvl="8" w:tplc="07A0D128" w:tentative="1">
      <w:start w:val="1"/>
      <w:numFmt w:val="bullet"/>
      <w:lvlText w:val="o"/>
      <w:lvlJc w:val="start"/>
      <w:pPr>
        <w:tabs>
          <w:tab w:val="num" w:pos="324pt"/>
        </w:tabs>
        <w:ind w:start="324pt" w:hanging="18pt"/>
      </w:pPr>
      <w:rPr>
        <w:rFonts w:ascii="Courier New" w:hAnsi="Courier New" w:hint="default"/>
      </w:rPr>
    </w:lvl>
  </w:abstractNum>
  <w:abstractNum w:abstractNumId="40" w15:restartNumberingAfterBreak="0">
    <w:nsid w:val="3FFF4BB5"/>
    <w:multiLevelType w:val="hybridMultilevel"/>
    <w:tmpl w:val="3CE0DA60"/>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41" w15:restartNumberingAfterBreak="0">
    <w:nsid w:val="420161F1"/>
    <w:multiLevelType w:val="hybridMultilevel"/>
    <w:tmpl w:val="337A21D2"/>
    <w:lvl w:ilvl="0" w:tplc="08090001">
      <w:start w:val="1"/>
      <w:numFmt w:val="bullet"/>
      <w:lvlText w:val=""/>
      <w:lvlJc w:val="start"/>
      <w:pPr>
        <w:ind w:start="72pt" w:hanging="18pt"/>
      </w:pPr>
      <w:rPr>
        <w:rFonts w:ascii="Symbol" w:hAnsi="Symbol" w:hint="default"/>
      </w:rPr>
    </w:lvl>
    <w:lvl w:ilvl="1" w:tplc="08090003" w:tentative="1">
      <w:start w:val="1"/>
      <w:numFmt w:val="bullet"/>
      <w:lvlText w:val="o"/>
      <w:lvlJc w:val="start"/>
      <w:pPr>
        <w:ind w:start="108pt" w:hanging="18pt"/>
      </w:pPr>
      <w:rPr>
        <w:rFonts w:ascii="Courier New" w:hAnsi="Courier New" w:cs="Courier New" w:hint="default"/>
      </w:rPr>
    </w:lvl>
    <w:lvl w:ilvl="2" w:tplc="08090005" w:tentative="1">
      <w:start w:val="1"/>
      <w:numFmt w:val="bullet"/>
      <w:lvlText w:val=""/>
      <w:lvlJc w:val="start"/>
      <w:pPr>
        <w:ind w:start="144pt" w:hanging="18pt"/>
      </w:pPr>
      <w:rPr>
        <w:rFonts w:ascii="Wingdings" w:hAnsi="Wingdings" w:hint="default"/>
      </w:rPr>
    </w:lvl>
    <w:lvl w:ilvl="3" w:tplc="08090001" w:tentative="1">
      <w:start w:val="1"/>
      <w:numFmt w:val="bullet"/>
      <w:lvlText w:val=""/>
      <w:lvlJc w:val="start"/>
      <w:pPr>
        <w:ind w:start="180pt" w:hanging="18pt"/>
      </w:pPr>
      <w:rPr>
        <w:rFonts w:ascii="Symbol" w:hAnsi="Symbol" w:hint="default"/>
      </w:rPr>
    </w:lvl>
    <w:lvl w:ilvl="4" w:tplc="08090003" w:tentative="1">
      <w:start w:val="1"/>
      <w:numFmt w:val="bullet"/>
      <w:lvlText w:val="o"/>
      <w:lvlJc w:val="start"/>
      <w:pPr>
        <w:ind w:start="216pt" w:hanging="18pt"/>
      </w:pPr>
      <w:rPr>
        <w:rFonts w:ascii="Courier New" w:hAnsi="Courier New" w:cs="Courier New" w:hint="default"/>
      </w:rPr>
    </w:lvl>
    <w:lvl w:ilvl="5" w:tplc="08090005" w:tentative="1">
      <w:start w:val="1"/>
      <w:numFmt w:val="bullet"/>
      <w:lvlText w:val=""/>
      <w:lvlJc w:val="start"/>
      <w:pPr>
        <w:ind w:start="252pt" w:hanging="18pt"/>
      </w:pPr>
      <w:rPr>
        <w:rFonts w:ascii="Wingdings" w:hAnsi="Wingdings" w:hint="default"/>
      </w:rPr>
    </w:lvl>
    <w:lvl w:ilvl="6" w:tplc="08090001" w:tentative="1">
      <w:start w:val="1"/>
      <w:numFmt w:val="bullet"/>
      <w:lvlText w:val=""/>
      <w:lvlJc w:val="start"/>
      <w:pPr>
        <w:ind w:start="288pt" w:hanging="18pt"/>
      </w:pPr>
      <w:rPr>
        <w:rFonts w:ascii="Symbol" w:hAnsi="Symbol" w:hint="default"/>
      </w:rPr>
    </w:lvl>
    <w:lvl w:ilvl="7" w:tplc="08090003" w:tentative="1">
      <w:start w:val="1"/>
      <w:numFmt w:val="bullet"/>
      <w:lvlText w:val="o"/>
      <w:lvlJc w:val="start"/>
      <w:pPr>
        <w:ind w:start="324pt" w:hanging="18pt"/>
      </w:pPr>
      <w:rPr>
        <w:rFonts w:ascii="Courier New" w:hAnsi="Courier New" w:cs="Courier New" w:hint="default"/>
      </w:rPr>
    </w:lvl>
    <w:lvl w:ilvl="8" w:tplc="08090005" w:tentative="1">
      <w:start w:val="1"/>
      <w:numFmt w:val="bullet"/>
      <w:lvlText w:val=""/>
      <w:lvlJc w:val="start"/>
      <w:pPr>
        <w:ind w:start="360pt" w:hanging="18pt"/>
      </w:pPr>
      <w:rPr>
        <w:rFonts w:ascii="Wingdings" w:hAnsi="Wingdings" w:hint="default"/>
      </w:rPr>
    </w:lvl>
  </w:abstractNum>
  <w:abstractNum w:abstractNumId="42" w15:restartNumberingAfterBreak="0">
    <w:nsid w:val="42E5023D"/>
    <w:multiLevelType w:val="hybridMultilevel"/>
    <w:tmpl w:val="0570FDF0"/>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43" w15:restartNumberingAfterBreak="0">
    <w:nsid w:val="42FF6A77"/>
    <w:multiLevelType w:val="hybridMultilevel"/>
    <w:tmpl w:val="54F8FE6E"/>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44" w15:restartNumberingAfterBreak="0">
    <w:nsid w:val="447D35DF"/>
    <w:multiLevelType w:val="hybridMultilevel"/>
    <w:tmpl w:val="ED382592"/>
    <w:lvl w:ilvl="0" w:tplc="04090011">
      <w:start w:val="1"/>
      <w:numFmt w:val="decimal"/>
      <w:lvlText w:val="%1)"/>
      <w:lvlJc w:val="start"/>
      <w:pPr>
        <w:ind w:start="36pt" w:hanging="18pt"/>
      </w:p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45" w15:restartNumberingAfterBreak="0">
    <w:nsid w:val="45255698"/>
    <w:multiLevelType w:val="hybridMultilevel"/>
    <w:tmpl w:val="8550B92C"/>
    <w:lvl w:ilvl="0" w:tplc="08090001">
      <w:start w:val="1"/>
      <w:numFmt w:val="bullet"/>
      <w:lvlText w:val=""/>
      <w:lvlJc w:val="start"/>
      <w:pPr>
        <w:ind w:start="36pt" w:hanging="18pt"/>
      </w:pPr>
      <w:rPr>
        <w:rFonts w:ascii="Symbol" w:hAnsi="Symbol" w:cs="Symbol" w:hint="default"/>
      </w:rPr>
    </w:lvl>
    <w:lvl w:ilvl="1" w:tplc="08090003">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46" w15:restartNumberingAfterBreak="0">
    <w:nsid w:val="4B3D348F"/>
    <w:multiLevelType w:val="hybridMultilevel"/>
    <w:tmpl w:val="C8CE1DF4"/>
    <w:lvl w:ilvl="0" w:tplc="0809000F">
      <w:start w:val="1"/>
      <w:numFmt w:val="decimal"/>
      <w:lvlText w:val="%1."/>
      <w:lvlJc w:val="start"/>
      <w:pPr>
        <w:ind w:start="36pt" w:hanging="18pt"/>
      </w:pPr>
      <w:rPr>
        <w:rFonts w:hint="default"/>
      </w:r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47" w15:restartNumberingAfterBreak="0">
    <w:nsid w:val="4D4218E1"/>
    <w:multiLevelType w:val="hybridMultilevel"/>
    <w:tmpl w:val="2FD2F0B2"/>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48" w15:restartNumberingAfterBreak="0">
    <w:nsid w:val="4E9906B4"/>
    <w:multiLevelType w:val="hybridMultilevel"/>
    <w:tmpl w:val="94C2628E"/>
    <w:lvl w:ilvl="0" w:tplc="04090011">
      <w:start w:val="1"/>
      <w:numFmt w:val="decimal"/>
      <w:lvlText w:val="%1)"/>
      <w:lvlJc w:val="start"/>
      <w:pPr>
        <w:ind w:start="36pt" w:hanging="18pt"/>
      </w:p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49" w15:restartNumberingAfterBreak="0">
    <w:nsid w:val="4F5B0C22"/>
    <w:multiLevelType w:val="hybridMultilevel"/>
    <w:tmpl w:val="640A72D0"/>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50" w15:restartNumberingAfterBreak="0">
    <w:nsid w:val="4FA53A86"/>
    <w:multiLevelType w:val="hybridMultilevel"/>
    <w:tmpl w:val="D7B48D06"/>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51" w15:restartNumberingAfterBreak="0">
    <w:nsid w:val="501615BA"/>
    <w:multiLevelType w:val="hybridMultilevel"/>
    <w:tmpl w:val="2156689C"/>
    <w:lvl w:ilvl="0" w:tplc="04090011">
      <w:start w:val="1"/>
      <w:numFmt w:val="decimal"/>
      <w:lvlText w:val="%1)"/>
      <w:lvlJc w:val="start"/>
      <w:pPr>
        <w:ind w:start="36pt" w:hanging="18pt"/>
      </w:p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52" w15:restartNumberingAfterBreak="0">
    <w:nsid w:val="50C15042"/>
    <w:multiLevelType w:val="hybridMultilevel"/>
    <w:tmpl w:val="99281236"/>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53" w15:restartNumberingAfterBreak="0">
    <w:nsid w:val="5AB1119B"/>
    <w:multiLevelType w:val="hybridMultilevel"/>
    <w:tmpl w:val="340868B6"/>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54" w15:restartNumberingAfterBreak="0">
    <w:nsid w:val="5DBF2054"/>
    <w:multiLevelType w:val="multilevel"/>
    <w:tmpl w:val="90243D76"/>
    <w:lvl w:ilvl="0">
      <w:start w:val="1"/>
      <w:numFmt w:val="none"/>
      <w:lvlText w:val=""/>
      <w:lvlJc w:val="start"/>
      <w:pPr>
        <w:ind w:start="28.35pt" w:hanging="28.35pt"/>
      </w:pPr>
      <w:rPr>
        <w:rFonts w:hint="default"/>
      </w:rPr>
    </w:lvl>
    <w:lvl w:ilvl="1">
      <w:start w:val="1"/>
      <w:numFmt w:val="none"/>
      <w:lvlText w:val=""/>
      <w:lvlJc w:val="start"/>
      <w:pPr>
        <w:ind w:start="42.55pt" w:hanging="42.55pt"/>
      </w:pPr>
      <w:rPr>
        <w:rFonts w:hint="default"/>
      </w:rPr>
    </w:lvl>
    <w:lvl w:ilvl="2">
      <w:start w:val="1"/>
      <w:numFmt w:val="none"/>
      <w:lvlText w:val=""/>
      <w:lvlJc w:val="start"/>
      <w:pPr>
        <w:ind w:start="56.70pt" w:hanging="56.70pt"/>
      </w:pPr>
      <w:rPr>
        <w:rFonts w:hint="default"/>
      </w:rPr>
    </w:lvl>
    <w:lvl w:ilvl="3">
      <w:start w:val="1"/>
      <w:numFmt w:val="none"/>
      <w:lvlText w:val=""/>
      <w:lvlJc w:val="start"/>
      <w:pPr>
        <w:ind w:start="70.90pt" w:hanging="70.90pt"/>
      </w:pPr>
      <w:rPr>
        <w:rFonts w:hint="default"/>
      </w:rPr>
    </w:lvl>
    <w:lvl w:ilvl="4">
      <w:start w:val="1"/>
      <w:numFmt w:val="none"/>
      <w:lvlText w:val=""/>
      <w:lvlJc w:val="start"/>
      <w:pPr>
        <w:ind w:start="85.05pt" w:hanging="85.05pt"/>
      </w:pPr>
      <w:rPr>
        <w:rFonts w:hint="default"/>
      </w:rPr>
    </w:lvl>
    <w:lvl w:ilvl="5">
      <w:start w:val="1"/>
      <w:numFmt w:val="none"/>
      <w:lvlText w:val=""/>
      <w:lvlJc w:val="start"/>
      <w:pPr>
        <w:ind w:start="99.25pt" w:hanging="99.25pt"/>
      </w:pPr>
      <w:rPr>
        <w:rFonts w:hint="default"/>
      </w:rPr>
    </w:lvl>
    <w:lvl w:ilvl="6">
      <w:start w:val="1"/>
      <w:numFmt w:val="none"/>
      <w:lvlText w:val=""/>
      <w:lvlJc w:val="start"/>
      <w:pPr>
        <w:ind w:start="113.40pt" w:hanging="113.40pt"/>
      </w:pPr>
      <w:rPr>
        <w:rFonts w:hint="default"/>
      </w:rPr>
    </w:lvl>
    <w:lvl w:ilvl="7">
      <w:start w:val="1"/>
      <w:numFmt w:val="none"/>
      <w:lvlText w:val=""/>
      <w:lvlJc w:val="start"/>
      <w:pPr>
        <w:ind w:start="127.60pt" w:hanging="127.60pt"/>
      </w:pPr>
      <w:rPr>
        <w:rFonts w:hint="default"/>
      </w:rPr>
    </w:lvl>
    <w:lvl w:ilvl="8">
      <w:start w:val="1"/>
      <w:numFmt w:val="none"/>
      <w:lvlText w:val=""/>
      <w:lvlJc w:val="start"/>
      <w:pPr>
        <w:ind w:start="141.75pt" w:hanging="141.75pt"/>
      </w:pPr>
      <w:rPr>
        <w:rFonts w:hint="default"/>
      </w:rPr>
    </w:lvl>
  </w:abstractNum>
  <w:abstractNum w:abstractNumId="55" w15:restartNumberingAfterBreak="0">
    <w:nsid w:val="5E687EE1"/>
    <w:multiLevelType w:val="multilevel"/>
    <w:tmpl w:val="0809001D"/>
    <w:lvl w:ilvl="0">
      <w:start w:val="1"/>
      <w:numFmt w:val="decimal"/>
      <w:lvlText w:val="%1)"/>
      <w:lvlJc w:val="start"/>
      <w:pPr>
        <w:ind w:start="18pt" w:hanging="18pt"/>
      </w:pPr>
    </w:lvl>
    <w:lvl w:ilvl="1">
      <w:start w:val="1"/>
      <w:numFmt w:val="lowerLetter"/>
      <w:lvlText w:val="%2)"/>
      <w:lvlJc w:val="start"/>
      <w:pPr>
        <w:ind w:start="36pt" w:hanging="18pt"/>
      </w:pPr>
    </w:lvl>
    <w:lvl w:ilvl="2">
      <w:start w:val="1"/>
      <w:numFmt w:val="lowerRoman"/>
      <w:lvlText w:val="%3)"/>
      <w:lvlJc w:val="start"/>
      <w:pPr>
        <w:ind w:start="54pt" w:hanging="18pt"/>
      </w:pPr>
    </w:lvl>
    <w:lvl w:ilvl="3">
      <w:start w:val="1"/>
      <w:numFmt w:val="decimal"/>
      <w:lvlText w:val="(%4)"/>
      <w:lvlJc w:val="start"/>
      <w:pPr>
        <w:ind w:start="72pt" w:hanging="18pt"/>
      </w:pPr>
    </w:lvl>
    <w:lvl w:ilvl="4">
      <w:start w:val="1"/>
      <w:numFmt w:val="lowerLetter"/>
      <w:lvlText w:val="(%5)"/>
      <w:lvlJc w:val="start"/>
      <w:pPr>
        <w:ind w:start="90pt" w:hanging="18pt"/>
      </w:pPr>
    </w:lvl>
    <w:lvl w:ilvl="5">
      <w:start w:val="1"/>
      <w:numFmt w:val="lowerRoman"/>
      <w:lvlText w:val="(%6)"/>
      <w:lvlJc w:val="start"/>
      <w:pPr>
        <w:ind w:start="108pt" w:hanging="18pt"/>
      </w:pPr>
    </w:lvl>
    <w:lvl w:ilvl="6">
      <w:start w:val="1"/>
      <w:numFmt w:val="decimal"/>
      <w:lvlText w:val="%7."/>
      <w:lvlJc w:val="start"/>
      <w:pPr>
        <w:ind w:start="126pt" w:hanging="18pt"/>
      </w:pPr>
    </w:lvl>
    <w:lvl w:ilvl="7">
      <w:start w:val="1"/>
      <w:numFmt w:val="lowerLetter"/>
      <w:lvlText w:val="%8."/>
      <w:lvlJc w:val="start"/>
      <w:pPr>
        <w:ind w:start="144pt" w:hanging="18pt"/>
      </w:pPr>
    </w:lvl>
    <w:lvl w:ilvl="8">
      <w:start w:val="1"/>
      <w:numFmt w:val="lowerRoman"/>
      <w:lvlText w:val="%9."/>
      <w:lvlJc w:val="start"/>
      <w:pPr>
        <w:ind w:start="162pt" w:hanging="18pt"/>
      </w:pPr>
    </w:lvl>
  </w:abstractNum>
  <w:abstractNum w:abstractNumId="56" w15:restartNumberingAfterBreak="0">
    <w:nsid w:val="5E912C82"/>
    <w:multiLevelType w:val="hybridMultilevel"/>
    <w:tmpl w:val="6CE4FD48"/>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57" w15:restartNumberingAfterBreak="0">
    <w:nsid w:val="60270692"/>
    <w:multiLevelType w:val="multilevel"/>
    <w:tmpl w:val="B1AA4744"/>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lvlText w:val="%1.%2.%3"/>
      <w:lvlJc w:val="start"/>
      <w:pPr>
        <w:ind w:start="36pt" w:hanging="36pt"/>
      </w:pPr>
    </w:lvl>
    <w:lvl w:ilvl="3">
      <w:start w:val="1"/>
      <w:numFmt w:val="decimal"/>
      <w:lvlText w:val="%1.%2.%3.%4"/>
      <w:lvlJc w:val="start"/>
      <w:pPr>
        <w:ind w:start="43.20pt" w:hanging="43.20pt"/>
      </w:pPr>
    </w:lvl>
    <w:lvl w:ilvl="4">
      <w:start w:val="1"/>
      <w:numFmt w:val="decimal"/>
      <w:lvlText w:val="%1.%2.%3.%4.%5"/>
      <w:lvlJc w:val="start"/>
      <w:pPr>
        <w:ind w:start="50.40pt" w:hanging="50.40pt"/>
      </w:pPr>
    </w:lvl>
    <w:lvl w:ilvl="5">
      <w:start w:val="1"/>
      <w:numFmt w:val="decimal"/>
      <w:lvlText w:val="%1.%2.%3.%4.%5.%6"/>
      <w:lvlJc w:val="start"/>
      <w:pPr>
        <w:ind w:start="57.60pt" w:hanging="57.60pt"/>
      </w:pPr>
    </w:lvl>
    <w:lvl w:ilvl="6">
      <w:start w:val="1"/>
      <w:numFmt w:val="decimal"/>
      <w:lvlText w:val="%1.%2.%3.%4.%5.%6.%7"/>
      <w:lvlJc w:val="start"/>
      <w:pPr>
        <w:ind w:start="64.80pt" w:hanging="64.80pt"/>
      </w:pPr>
    </w:lvl>
    <w:lvl w:ilvl="7">
      <w:start w:val="1"/>
      <w:numFmt w:val="decimal"/>
      <w:lvlText w:val="%1.%2.%3.%4.%5.%6.%7.%8"/>
      <w:lvlJc w:val="start"/>
      <w:pPr>
        <w:ind w:start="72pt" w:hanging="72pt"/>
      </w:pPr>
    </w:lvl>
    <w:lvl w:ilvl="8">
      <w:start w:val="1"/>
      <w:numFmt w:val="decimal"/>
      <w:lvlText w:val="%1.%2.%3.%4.%5.%6.%7.%8.%9"/>
      <w:lvlJc w:val="start"/>
      <w:pPr>
        <w:ind w:start="79.20pt" w:hanging="79.20pt"/>
      </w:pPr>
    </w:lvl>
  </w:abstractNum>
  <w:abstractNum w:abstractNumId="58" w15:restartNumberingAfterBreak="0">
    <w:nsid w:val="603767B0"/>
    <w:multiLevelType w:val="hybridMultilevel"/>
    <w:tmpl w:val="0FA44A4E"/>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59" w15:restartNumberingAfterBreak="0">
    <w:nsid w:val="636F7346"/>
    <w:multiLevelType w:val="hybridMultilevel"/>
    <w:tmpl w:val="7F7C3FB6"/>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60" w15:restartNumberingAfterBreak="0">
    <w:nsid w:val="648A3DD5"/>
    <w:multiLevelType w:val="hybridMultilevel"/>
    <w:tmpl w:val="AC42F62E"/>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61" w15:restartNumberingAfterBreak="0">
    <w:nsid w:val="6C890DB6"/>
    <w:multiLevelType w:val="hybridMultilevel"/>
    <w:tmpl w:val="3D5C66D8"/>
    <w:lvl w:ilvl="0" w:tplc="04090017">
      <w:start w:val="1"/>
      <w:numFmt w:val="lowerLetter"/>
      <w:lvlText w:val="%1)"/>
      <w:lvlJc w:val="start"/>
      <w:pPr>
        <w:ind w:start="36pt" w:hanging="18pt"/>
      </w:p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62" w15:restartNumberingAfterBreak="0">
    <w:nsid w:val="6F84788B"/>
    <w:multiLevelType w:val="hybridMultilevel"/>
    <w:tmpl w:val="78AE128C"/>
    <w:lvl w:ilvl="0" w:tplc="08090001">
      <w:start w:val="1"/>
      <w:numFmt w:val="bullet"/>
      <w:lvlText w:val=""/>
      <w:lvlJc w:val="start"/>
      <w:pPr>
        <w:ind w:start="36pt" w:hanging="18pt"/>
      </w:pPr>
      <w:rPr>
        <w:rFonts w:ascii="Symbol" w:hAnsi="Symbol" w:hint="default"/>
      </w:rPr>
    </w:lvl>
    <w:lvl w:ilvl="1" w:tplc="08090003">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63" w15:restartNumberingAfterBreak="0">
    <w:nsid w:val="715462DF"/>
    <w:multiLevelType w:val="hybridMultilevel"/>
    <w:tmpl w:val="947C0734"/>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64" w15:restartNumberingAfterBreak="0">
    <w:nsid w:val="717859A8"/>
    <w:multiLevelType w:val="hybridMultilevel"/>
    <w:tmpl w:val="AD1696F2"/>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abstractNum w:abstractNumId="65" w15:restartNumberingAfterBreak="0">
    <w:nsid w:val="76236DD5"/>
    <w:multiLevelType w:val="multilevel"/>
    <w:tmpl w:val="68444F42"/>
    <w:lvl w:ilvl="0">
      <w:start w:val="1"/>
      <w:numFmt w:val="decimal"/>
      <w:lvlText w:val="%1"/>
      <w:lvlJc w:val="start"/>
      <w:pPr>
        <w:ind w:start="21.60pt" w:hanging="21.60pt"/>
      </w:pPr>
      <w:rPr>
        <w:rFonts w:hint="default"/>
      </w:rPr>
    </w:lvl>
    <w:lvl w:ilvl="1">
      <w:start w:val="1"/>
      <w:numFmt w:val="decimal"/>
      <w:lvlText w:val="%1.%2"/>
      <w:lvlJc w:val="start"/>
      <w:pPr>
        <w:ind w:start="28.80pt" w:hanging="28.80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43.20pt" w:hanging="43.20pt"/>
      </w:pPr>
      <w:rPr>
        <w:rFonts w:hint="default"/>
      </w:rPr>
    </w:lvl>
    <w:lvl w:ilvl="4">
      <w:start w:val="1"/>
      <w:numFmt w:val="decimal"/>
      <w:lvlText w:val="%1.%2.%3.%4.%5"/>
      <w:lvlJc w:val="start"/>
      <w:pPr>
        <w:ind w:start="50.40pt" w:hanging="50.40pt"/>
      </w:pPr>
      <w:rPr>
        <w:rFonts w:hint="default"/>
      </w:rPr>
    </w:lvl>
    <w:lvl w:ilvl="5">
      <w:start w:val="1"/>
      <w:numFmt w:val="decimal"/>
      <w:lvlText w:val="%1.%2.%3.%4.%5.%6"/>
      <w:lvlJc w:val="start"/>
      <w:pPr>
        <w:ind w:start="57.60pt" w:hanging="57.60pt"/>
      </w:pPr>
      <w:rPr>
        <w:rFonts w:hint="default"/>
      </w:rPr>
    </w:lvl>
    <w:lvl w:ilvl="6">
      <w:start w:val="1"/>
      <w:numFmt w:val="decimal"/>
      <w:lvlText w:val="%1.%2.%3.%4.%5.%6.%7"/>
      <w:lvlJc w:val="start"/>
      <w:pPr>
        <w:ind w:start="64.80pt" w:hanging="64.80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9.20pt" w:hanging="79.20pt"/>
      </w:pPr>
      <w:rPr>
        <w:rFonts w:hint="default"/>
      </w:rPr>
    </w:lvl>
  </w:abstractNum>
  <w:abstractNum w:abstractNumId="66" w15:restartNumberingAfterBreak="0">
    <w:nsid w:val="774733BA"/>
    <w:multiLevelType w:val="hybridMultilevel"/>
    <w:tmpl w:val="C33A0416"/>
    <w:lvl w:ilvl="0" w:tplc="04090017">
      <w:start w:val="1"/>
      <w:numFmt w:val="lowerLetter"/>
      <w:lvlText w:val="%1)"/>
      <w:lvlJc w:val="start"/>
      <w:pPr>
        <w:ind w:start="36pt" w:hanging="18pt"/>
      </w:p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67" w15:restartNumberingAfterBreak="0">
    <w:nsid w:val="7A4E4A54"/>
    <w:multiLevelType w:val="hybridMultilevel"/>
    <w:tmpl w:val="6164D720"/>
    <w:lvl w:ilvl="0" w:tplc="08090001">
      <w:start w:val="1"/>
      <w:numFmt w:val="bullet"/>
      <w:lvlText w:val=""/>
      <w:lvlJc w:val="start"/>
      <w:pPr>
        <w:ind w:start="36pt" w:hanging="18pt"/>
      </w:pPr>
      <w:rPr>
        <w:rFonts w:ascii="Symbol" w:hAnsi="Symbol" w:cs="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cs="Wingdings" w:hint="default"/>
      </w:rPr>
    </w:lvl>
    <w:lvl w:ilvl="3" w:tplc="08090001" w:tentative="1">
      <w:start w:val="1"/>
      <w:numFmt w:val="bullet"/>
      <w:lvlText w:val=""/>
      <w:lvlJc w:val="start"/>
      <w:pPr>
        <w:ind w:start="144pt" w:hanging="18pt"/>
      </w:pPr>
      <w:rPr>
        <w:rFonts w:ascii="Symbol" w:hAnsi="Symbol" w:cs="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cs="Wingdings" w:hint="default"/>
      </w:rPr>
    </w:lvl>
    <w:lvl w:ilvl="6" w:tplc="08090001" w:tentative="1">
      <w:start w:val="1"/>
      <w:numFmt w:val="bullet"/>
      <w:lvlText w:val=""/>
      <w:lvlJc w:val="start"/>
      <w:pPr>
        <w:ind w:start="252pt" w:hanging="18pt"/>
      </w:pPr>
      <w:rPr>
        <w:rFonts w:ascii="Symbol" w:hAnsi="Symbol" w:cs="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cs="Wingdings" w:hint="default"/>
      </w:rPr>
    </w:lvl>
  </w:abstractNum>
  <w:num w:numId="1">
    <w:abstractNumId w:val="46"/>
  </w:num>
  <w:num w:numId="2">
    <w:abstractNumId w:val="13"/>
  </w:num>
  <w:num w:numId="3">
    <w:abstractNumId w:val="16"/>
  </w:num>
  <w:num w:numId="4">
    <w:abstractNumId w:val="21"/>
  </w:num>
  <w:num w:numId="5">
    <w:abstractNumId w:val="53"/>
  </w:num>
  <w:num w:numId="6">
    <w:abstractNumId w:val="35"/>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 w:numId="17">
    <w:abstractNumId w:val="29"/>
  </w:num>
  <w:num w:numId="18">
    <w:abstractNumId w:val="31"/>
  </w:num>
  <w:num w:numId="19">
    <w:abstractNumId w:val="37"/>
  </w:num>
  <w:num w:numId="20">
    <w:abstractNumId w:val="47"/>
  </w:num>
  <w:num w:numId="21">
    <w:abstractNumId w:val="59"/>
  </w:num>
  <w:num w:numId="22">
    <w:abstractNumId w:val="39"/>
  </w:num>
  <w:num w:numId="23">
    <w:abstractNumId w:val="60"/>
  </w:num>
  <w:num w:numId="24">
    <w:abstractNumId w:val="17"/>
  </w:num>
  <w:num w:numId="25">
    <w:abstractNumId w:val="64"/>
  </w:num>
  <w:num w:numId="26">
    <w:abstractNumId w:val="50"/>
  </w:num>
  <w:num w:numId="27">
    <w:abstractNumId w:val="66"/>
  </w:num>
  <w:num w:numId="28">
    <w:abstractNumId w:val="38"/>
  </w:num>
  <w:num w:numId="29">
    <w:abstractNumId w:val="27"/>
  </w:num>
  <w:num w:numId="30">
    <w:abstractNumId w:val="44"/>
  </w:num>
  <w:num w:numId="31">
    <w:abstractNumId w:val="11"/>
  </w:num>
  <w:num w:numId="32">
    <w:abstractNumId w:val="40"/>
  </w:num>
  <w:num w:numId="33">
    <w:abstractNumId w:val="52"/>
  </w:num>
  <w:num w:numId="34">
    <w:abstractNumId w:val="45"/>
  </w:num>
  <w:num w:numId="35">
    <w:abstractNumId w:val="18"/>
  </w:num>
  <w:num w:numId="36">
    <w:abstractNumId w:val="32"/>
  </w:num>
  <w:num w:numId="37">
    <w:abstractNumId w:val="34"/>
  </w:num>
  <w:num w:numId="38">
    <w:abstractNumId w:val="56"/>
  </w:num>
  <w:num w:numId="39">
    <w:abstractNumId w:val="36"/>
  </w:num>
  <w:num w:numId="40">
    <w:abstractNumId w:val="19"/>
  </w:num>
  <w:num w:numId="41">
    <w:abstractNumId w:val="20"/>
  </w:num>
  <w:num w:numId="42">
    <w:abstractNumId w:val="54"/>
  </w:num>
  <w:num w:numId="43">
    <w:abstractNumId w:val="28"/>
  </w:num>
  <w:num w:numId="44">
    <w:abstractNumId w:val="61"/>
  </w:num>
  <w:num w:numId="45">
    <w:abstractNumId w:val="43"/>
  </w:num>
  <w:num w:numId="46">
    <w:abstractNumId w:val="67"/>
  </w:num>
  <w:num w:numId="47">
    <w:abstractNumId w:val="51"/>
  </w:num>
  <w:num w:numId="48">
    <w:abstractNumId w:val="12"/>
  </w:num>
  <w:num w:numId="49">
    <w:abstractNumId w:val="48"/>
  </w:num>
  <w:num w:numId="50">
    <w:abstractNumId w:val="49"/>
  </w:num>
  <w:num w:numId="51">
    <w:abstractNumId w:val="15"/>
  </w:num>
  <w:num w:numId="52">
    <w:abstractNumId w:val="57"/>
  </w:num>
  <w:num w:numId="53">
    <w:abstractNumId w:val="65"/>
  </w:num>
  <w:num w:numId="54">
    <w:abstractNumId w:val="22"/>
  </w:num>
  <w:num w:numId="55">
    <w:abstractNumId w:val="10"/>
  </w:num>
  <w:num w:numId="56">
    <w:abstractNumId w:val="26"/>
  </w:num>
  <w:num w:numId="57">
    <w:abstractNumId w:val="25"/>
  </w:num>
  <w:num w:numId="58">
    <w:abstractNumId w:val="62"/>
  </w:num>
  <w:num w:numId="59">
    <w:abstractNumId w:val="24"/>
  </w:num>
  <w:num w:numId="60">
    <w:abstractNumId w:val="23"/>
  </w:num>
  <w:num w:numId="61">
    <w:abstractNumId w:val="13"/>
  </w:num>
  <w:num w:numId="62">
    <w:abstractNumId w:val="63"/>
  </w:num>
  <w:num w:numId="63">
    <w:abstractNumId w:val="55"/>
  </w:num>
  <w:num w:numId="64">
    <w:abstractNumId w:val="33"/>
  </w:num>
  <w:num w:numId="65">
    <w:abstractNumId w:val="41"/>
  </w:num>
  <w:num w:numId="66">
    <w:abstractNumId w:val="30"/>
  </w:num>
  <w:num w:numId="67">
    <w:abstractNumId w:val="42"/>
  </w:num>
  <w:num w:numId="68">
    <w:abstractNumId w:val="58"/>
  </w:num>
  <w:num w:numId="69">
    <w:abstractNumId w:val="14"/>
  </w:num>
  <w:numIdMacAtCleanup w:val="60"/>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15:person w15:author="Tim Rivett">
    <w15:presenceInfo w15:providerId="None" w15:userId="Tim Rivett"/>
  </w15:person>
  <w15:person w15:author="Tim">
    <w15:presenceInfo w15:providerId="AD" w15:userId="S::tim.rivett@rtig.org.uk::c370880c-1893-4635-bc19-2ad82ed2edcc"/>
  </w15:person>
  <w15:person w15:author="Tim Rivett [2]">
    <w15:presenceInfo w15:providerId="AD" w15:userId="S::tim.rivett@rtig.org.uk::c370880c-1893-4635-bc19-2ad82ed2edcc"/>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67"/>
    <w:rsid w:val="00001824"/>
    <w:rsid w:val="0000221F"/>
    <w:rsid w:val="0000459F"/>
    <w:rsid w:val="00005AB7"/>
    <w:rsid w:val="00006637"/>
    <w:rsid w:val="00011170"/>
    <w:rsid w:val="00012225"/>
    <w:rsid w:val="000123A0"/>
    <w:rsid w:val="00012BF4"/>
    <w:rsid w:val="0001410F"/>
    <w:rsid w:val="00016756"/>
    <w:rsid w:val="000222E0"/>
    <w:rsid w:val="000305B4"/>
    <w:rsid w:val="00032078"/>
    <w:rsid w:val="00032478"/>
    <w:rsid w:val="00035916"/>
    <w:rsid w:val="00040D5D"/>
    <w:rsid w:val="00041FF8"/>
    <w:rsid w:val="00043CD1"/>
    <w:rsid w:val="00045B0B"/>
    <w:rsid w:val="00047C25"/>
    <w:rsid w:val="00052E62"/>
    <w:rsid w:val="00056D56"/>
    <w:rsid w:val="000633EF"/>
    <w:rsid w:val="00063B20"/>
    <w:rsid w:val="00066748"/>
    <w:rsid w:val="00076E29"/>
    <w:rsid w:val="000821C7"/>
    <w:rsid w:val="00082376"/>
    <w:rsid w:val="00082EB3"/>
    <w:rsid w:val="00084172"/>
    <w:rsid w:val="000863D7"/>
    <w:rsid w:val="0008671C"/>
    <w:rsid w:val="00090647"/>
    <w:rsid w:val="00090958"/>
    <w:rsid w:val="00090EB9"/>
    <w:rsid w:val="0009212A"/>
    <w:rsid w:val="000921FB"/>
    <w:rsid w:val="000960F0"/>
    <w:rsid w:val="00097B69"/>
    <w:rsid w:val="000A0F27"/>
    <w:rsid w:val="000A22DA"/>
    <w:rsid w:val="000A5361"/>
    <w:rsid w:val="000A6C32"/>
    <w:rsid w:val="000B0DA9"/>
    <w:rsid w:val="000B1C96"/>
    <w:rsid w:val="000B3153"/>
    <w:rsid w:val="000B43FB"/>
    <w:rsid w:val="000B65A1"/>
    <w:rsid w:val="000C1E5C"/>
    <w:rsid w:val="000C43AC"/>
    <w:rsid w:val="000C615A"/>
    <w:rsid w:val="000D2845"/>
    <w:rsid w:val="000D63EF"/>
    <w:rsid w:val="000D69BE"/>
    <w:rsid w:val="000D72BC"/>
    <w:rsid w:val="000D76DB"/>
    <w:rsid w:val="000E4315"/>
    <w:rsid w:val="000E7FC9"/>
    <w:rsid w:val="000F168D"/>
    <w:rsid w:val="00104230"/>
    <w:rsid w:val="001104B5"/>
    <w:rsid w:val="00113195"/>
    <w:rsid w:val="00113F2A"/>
    <w:rsid w:val="001178B9"/>
    <w:rsid w:val="00117BB9"/>
    <w:rsid w:val="001208ED"/>
    <w:rsid w:val="00124B99"/>
    <w:rsid w:val="00127474"/>
    <w:rsid w:val="00127EAC"/>
    <w:rsid w:val="0013056A"/>
    <w:rsid w:val="00131E77"/>
    <w:rsid w:val="00133295"/>
    <w:rsid w:val="0013382E"/>
    <w:rsid w:val="00134B1E"/>
    <w:rsid w:val="00141149"/>
    <w:rsid w:val="001414CA"/>
    <w:rsid w:val="00143FD7"/>
    <w:rsid w:val="0014696D"/>
    <w:rsid w:val="00147796"/>
    <w:rsid w:val="00150611"/>
    <w:rsid w:val="001520E8"/>
    <w:rsid w:val="00152B91"/>
    <w:rsid w:val="00152FEF"/>
    <w:rsid w:val="00153737"/>
    <w:rsid w:val="001555C1"/>
    <w:rsid w:val="00162400"/>
    <w:rsid w:val="00166D47"/>
    <w:rsid w:val="00167597"/>
    <w:rsid w:val="00167C8E"/>
    <w:rsid w:val="00171187"/>
    <w:rsid w:val="00173E54"/>
    <w:rsid w:val="00174885"/>
    <w:rsid w:val="00174E1D"/>
    <w:rsid w:val="00175961"/>
    <w:rsid w:val="00175AF6"/>
    <w:rsid w:val="00176FBD"/>
    <w:rsid w:val="00184EB5"/>
    <w:rsid w:val="001905DB"/>
    <w:rsid w:val="0019142C"/>
    <w:rsid w:val="00192B3C"/>
    <w:rsid w:val="00195D81"/>
    <w:rsid w:val="001A7DBF"/>
    <w:rsid w:val="001B184A"/>
    <w:rsid w:val="001B25EF"/>
    <w:rsid w:val="001B3BC2"/>
    <w:rsid w:val="001C2862"/>
    <w:rsid w:val="001C38A6"/>
    <w:rsid w:val="001C447D"/>
    <w:rsid w:val="001C525C"/>
    <w:rsid w:val="001C5972"/>
    <w:rsid w:val="001C5AD6"/>
    <w:rsid w:val="001D0920"/>
    <w:rsid w:val="001D1C59"/>
    <w:rsid w:val="001D1F41"/>
    <w:rsid w:val="001D5DEB"/>
    <w:rsid w:val="001D7B94"/>
    <w:rsid w:val="001E10A7"/>
    <w:rsid w:val="001E2018"/>
    <w:rsid w:val="001E2021"/>
    <w:rsid w:val="001E50B7"/>
    <w:rsid w:val="001E6634"/>
    <w:rsid w:val="001E68AF"/>
    <w:rsid w:val="001E7399"/>
    <w:rsid w:val="001F0D79"/>
    <w:rsid w:val="001F1A2E"/>
    <w:rsid w:val="001F2F3A"/>
    <w:rsid w:val="001F515C"/>
    <w:rsid w:val="001F6805"/>
    <w:rsid w:val="00210A1F"/>
    <w:rsid w:val="00210D60"/>
    <w:rsid w:val="00210DC9"/>
    <w:rsid w:val="002141DB"/>
    <w:rsid w:val="0021555A"/>
    <w:rsid w:val="0021562F"/>
    <w:rsid w:val="0021580F"/>
    <w:rsid w:val="00215D03"/>
    <w:rsid w:val="002256C7"/>
    <w:rsid w:val="002301ED"/>
    <w:rsid w:val="00230749"/>
    <w:rsid w:val="0023155B"/>
    <w:rsid w:val="0023160F"/>
    <w:rsid w:val="00235F94"/>
    <w:rsid w:val="0023736C"/>
    <w:rsid w:val="002445B3"/>
    <w:rsid w:val="002473A3"/>
    <w:rsid w:val="00253DC5"/>
    <w:rsid w:val="002563E8"/>
    <w:rsid w:val="00261B25"/>
    <w:rsid w:val="00264450"/>
    <w:rsid w:val="00266643"/>
    <w:rsid w:val="00266952"/>
    <w:rsid w:val="00267C87"/>
    <w:rsid w:val="002743EE"/>
    <w:rsid w:val="00275F1D"/>
    <w:rsid w:val="00280884"/>
    <w:rsid w:val="00280E40"/>
    <w:rsid w:val="00281D24"/>
    <w:rsid w:val="00285B5C"/>
    <w:rsid w:val="00286DCD"/>
    <w:rsid w:val="00296E0C"/>
    <w:rsid w:val="002A101F"/>
    <w:rsid w:val="002A202F"/>
    <w:rsid w:val="002A36A9"/>
    <w:rsid w:val="002A37B4"/>
    <w:rsid w:val="002A41DD"/>
    <w:rsid w:val="002A4AEC"/>
    <w:rsid w:val="002A52AB"/>
    <w:rsid w:val="002A65E7"/>
    <w:rsid w:val="002B0477"/>
    <w:rsid w:val="002B32CF"/>
    <w:rsid w:val="002B336E"/>
    <w:rsid w:val="002B55F5"/>
    <w:rsid w:val="002B7A7B"/>
    <w:rsid w:val="002C0515"/>
    <w:rsid w:val="002C062B"/>
    <w:rsid w:val="002C144F"/>
    <w:rsid w:val="002C2D0D"/>
    <w:rsid w:val="002C5201"/>
    <w:rsid w:val="002C71F2"/>
    <w:rsid w:val="002D5EB3"/>
    <w:rsid w:val="002E75F9"/>
    <w:rsid w:val="002F3063"/>
    <w:rsid w:val="002F3171"/>
    <w:rsid w:val="002F5830"/>
    <w:rsid w:val="002F70E8"/>
    <w:rsid w:val="00306998"/>
    <w:rsid w:val="00310165"/>
    <w:rsid w:val="0031414E"/>
    <w:rsid w:val="0031449A"/>
    <w:rsid w:val="003216E5"/>
    <w:rsid w:val="00323879"/>
    <w:rsid w:val="00325578"/>
    <w:rsid w:val="003302EE"/>
    <w:rsid w:val="00332FDC"/>
    <w:rsid w:val="003413D4"/>
    <w:rsid w:val="0034539F"/>
    <w:rsid w:val="00350489"/>
    <w:rsid w:val="00355047"/>
    <w:rsid w:val="00360F56"/>
    <w:rsid w:val="003653F8"/>
    <w:rsid w:val="00367243"/>
    <w:rsid w:val="003673A4"/>
    <w:rsid w:val="00375DC5"/>
    <w:rsid w:val="0037782A"/>
    <w:rsid w:val="00384E2F"/>
    <w:rsid w:val="00385975"/>
    <w:rsid w:val="00386ACD"/>
    <w:rsid w:val="0039422C"/>
    <w:rsid w:val="00394F52"/>
    <w:rsid w:val="003A2521"/>
    <w:rsid w:val="003A3632"/>
    <w:rsid w:val="003A56D7"/>
    <w:rsid w:val="003B7403"/>
    <w:rsid w:val="003C1433"/>
    <w:rsid w:val="003C2724"/>
    <w:rsid w:val="003C2EFE"/>
    <w:rsid w:val="003C388E"/>
    <w:rsid w:val="003C3C28"/>
    <w:rsid w:val="003C41B5"/>
    <w:rsid w:val="003C44FE"/>
    <w:rsid w:val="003C5079"/>
    <w:rsid w:val="003C52AC"/>
    <w:rsid w:val="003D7742"/>
    <w:rsid w:val="003E3F7E"/>
    <w:rsid w:val="003E4A21"/>
    <w:rsid w:val="003E4B0F"/>
    <w:rsid w:val="003E4EBE"/>
    <w:rsid w:val="003E76C5"/>
    <w:rsid w:val="003F0136"/>
    <w:rsid w:val="003F4312"/>
    <w:rsid w:val="003F4D5C"/>
    <w:rsid w:val="003F5BAD"/>
    <w:rsid w:val="004018DB"/>
    <w:rsid w:val="0040323F"/>
    <w:rsid w:val="00407E78"/>
    <w:rsid w:val="00411659"/>
    <w:rsid w:val="004132C5"/>
    <w:rsid w:val="004216E3"/>
    <w:rsid w:val="0042221F"/>
    <w:rsid w:val="0042343A"/>
    <w:rsid w:val="00424B6B"/>
    <w:rsid w:val="00426AEE"/>
    <w:rsid w:val="004326CD"/>
    <w:rsid w:val="004401E8"/>
    <w:rsid w:val="00441671"/>
    <w:rsid w:val="0044516C"/>
    <w:rsid w:val="00445560"/>
    <w:rsid w:val="0044726B"/>
    <w:rsid w:val="004501C1"/>
    <w:rsid w:val="00457E18"/>
    <w:rsid w:val="00460E60"/>
    <w:rsid w:val="00461B97"/>
    <w:rsid w:val="00462215"/>
    <w:rsid w:val="004625BA"/>
    <w:rsid w:val="00465116"/>
    <w:rsid w:val="0046772F"/>
    <w:rsid w:val="0047016C"/>
    <w:rsid w:val="00472A8E"/>
    <w:rsid w:val="004737B7"/>
    <w:rsid w:val="00480CD4"/>
    <w:rsid w:val="004827C7"/>
    <w:rsid w:val="004834D6"/>
    <w:rsid w:val="00485D73"/>
    <w:rsid w:val="00487937"/>
    <w:rsid w:val="004879EB"/>
    <w:rsid w:val="0049199B"/>
    <w:rsid w:val="00492683"/>
    <w:rsid w:val="00497252"/>
    <w:rsid w:val="004A2798"/>
    <w:rsid w:val="004A360E"/>
    <w:rsid w:val="004A54AE"/>
    <w:rsid w:val="004A63F3"/>
    <w:rsid w:val="004B116B"/>
    <w:rsid w:val="004B1F72"/>
    <w:rsid w:val="004B20C5"/>
    <w:rsid w:val="004B26CD"/>
    <w:rsid w:val="004B3585"/>
    <w:rsid w:val="004B6A27"/>
    <w:rsid w:val="004C08F3"/>
    <w:rsid w:val="004C2301"/>
    <w:rsid w:val="004C2D79"/>
    <w:rsid w:val="004C4759"/>
    <w:rsid w:val="004C568A"/>
    <w:rsid w:val="004C77C6"/>
    <w:rsid w:val="004D0671"/>
    <w:rsid w:val="004D1154"/>
    <w:rsid w:val="004D303C"/>
    <w:rsid w:val="004D4B07"/>
    <w:rsid w:val="004E1B1B"/>
    <w:rsid w:val="004E3381"/>
    <w:rsid w:val="004E3724"/>
    <w:rsid w:val="004E6AC9"/>
    <w:rsid w:val="004F01D2"/>
    <w:rsid w:val="004F2FEC"/>
    <w:rsid w:val="004F3399"/>
    <w:rsid w:val="004F364E"/>
    <w:rsid w:val="004F3B8E"/>
    <w:rsid w:val="00500407"/>
    <w:rsid w:val="005016A3"/>
    <w:rsid w:val="00513577"/>
    <w:rsid w:val="005163C4"/>
    <w:rsid w:val="00517E2A"/>
    <w:rsid w:val="00522131"/>
    <w:rsid w:val="005240AA"/>
    <w:rsid w:val="00525A41"/>
    <w:rsid w:val="00525D71"/>
    <w:rsid w:val="00526D51"/>
    <w:rsid w:val="00533487"/>
    <w:rsid w:val="00535A90"/>
    <w:rsid w:val="0053632D"/>
    <w:rsid w:val="00537850"/>
    <w:rsid w:val="00551ACF"/>
    <w:rsid w:val="00552011"/>
    <w:rsid w:val="0055435E"/>
    <w:rsid w:val="00555517"/>
    <w:rsid w:val="00557FAF"/>
    <w:rsid w:val="00561CAD"/>
    <w:rsid w:val="005646DC"/>
    <w:rsid w:val="00571D77"/>
    <w:rsid w:val="00572891"/>
    <w:rsid w:val="0057344C"/>
    <w:rsid w:val="00573868"/>
    <w:rsid w:val="005749CF"/>
    <w:rsid w:val="00575F0D"/>
    <w:rsid w:val="005805A7"/>
    <w:rsid w:val="005855A2"/>
    <w:rsid w:val="00591A8C"/>
    <w:rsid w:val="00592589"/>
    <w:rsid w:val="005933AE"/>
    <w:rsid w:val="005945F3"/>
    <w:rsid w:val="00596549"/>
    <w:rsid w:val="005978FC"/>
    <w:rsid w:val="00597956"/>
    <w:rsid w:val="005A0076"/>
    <w:rsid w:val="005A15B3"/>
    <w:rsid w:val="005A1D0F"/>
    <w:rsid w:val="005A532B"/>
    <w:rsid w:val="005A6466"/>
    <w:rsid w:val="005A65C1"/>
    <w:rsid w:val="005A6C52"/>
    <w:rsid w:val="005A6F92"/>
    <w:rsid w:val="005B3E48"/>
    <w:rsid w:val="005B3F70"/>
    <w:rsid w:val="005B5666"/>
    <w:rsid w:val="005B701B"/>
    <w:rsid w:val="005C1161"/>
    <w:rsid w:val="005C2D23"/>
    <w:rsid w:val="005C2DFC"/>
    <w:rsid w:val="005C65D6"/>
    <w:rsid w:val="005D0502"/>
    <w:rsid w:val="005D5C2A"/>
    <w:rsid w:val="005D760F"/>
    <w:rsid w:val="005E093A"/>
    <w:rsid w:val="005E0C12"/>
    <w:rsid w:val="005E3843"/>
    <w:rsid w:val="005E58DC"/>
    <w:rsid w:val="005E7634"/>
    <w:rsid w:val="005F59C6"/>
    <w:rsid w:val="005F7BA9"/>
    <w:rsid w:val="0060203A"/>
    <w:rsid w:val="00602299"/>
    <w:rsid w:val="00607F5D"/>
    <w:rsid w:val="00612261"/>
    <w:rsid w:val="006125B8"/>
    <w:rsid w:val="006127AE"/>
    <w:rsid w:val="006148A4"/>
    <w:rsid w:val="00615748"/>
    <w:rsid w:val="00615CAC"/>
    <w:rsid w:val="00620316"/>
    <w:rsid w:val="00620876"/>
    <w:rsid w:val="0062097B"/>
    <w:rsid w:val="0062155F"/>
    <w:rsid w:val="00621919"/>
    <w:rsid w:val="0062525A"/>
    <w:rsid w:val="006256BA"/>
    <w:rsid w:val="00630C48"/>
    <w:rsid w:val="006311A7"/>
    <w:rsid w:val="006323A1"/>
    <w:rsid w:val="00634508"/>
    <w:rsid w:val="0064240F"/>
    <w:rsid w:val="00642CF7"/>
    <w:rsid w:val="00644208"/>
    <w:rsid w:val="00653ADA"/>
    <w:rsid w:val="00655F36"/>
    <w:rsid w:val="006602EA"/>
    <w:rsid w:val="006615BA"/>
    <w:rsid w:val="00662F03"/>
    <w:rsid w:val="00664559"/>
    <w:rsid w:val="0066487F"/>
    <w:rsid w:val="006653D6"/>
    <w:rsid w:val="0067598B"/>
    <w:rsid w:val="006767AB"/>
    <w:rsid w:val="00682F1D"/>
    <w:rsid w:val="00684565"/>
    <w:rsid w:val="006846F0"/>
    <w:rsid w:val="00686B96"/>
    <w:rsid w:val="00690DFE"/>
    <w:rsid w:val="00692A7D"/>
    <w:rsid w:val="006A24AF"/>
    <w:rsid w:val="006B0C1F"/>
    <w:rsid w:val="006B1E69"/>
    <w:rsid w:val="006B452B"/>
    <w:rsid w:val="006B6151"/>
    <w:rsid w:val="006C2395"/>
    <w:rsid w:val="006C625E"/>
    <w:rsid w:val="006D20D2"/>
    <w:rsid w:val="006D49BE"/>
    <w:rsid w:val="006D5C27"/>
    <w:rsid w:val="006D77B5"/>
    <w:rsid w:val="006E0C83"/>
    <w:rsid w:val="006E112A"/>
    <w:rsid w:val="006E145A"/>
    <w:rsid w:val="006E751B"/>
    <w:rsid w:val="006F0C56"/>
    <w:rsid w:val="006F0D43"/>
    <w:rsid w:val="006F16D8"/>
    <w:rsid w:val="006F3FCF"/>
    <w:rsid w:val="006F6FA0"/>
    <w:rsid w:val="00700EF2"/>
    <w:rsid w:val="00704963"/>
    <w:rsid w:val="00704ACF"/>
    <w:rsid w:val="00706639"/>
    <w:rsid w:val="00715066"/>
    <w:rsid w:val="00716059"/>
    <w:rsid w:val="00721C00"/>
    <w:rsid w:val="00722417"/>
    <w:rsid w:val="007231B6"/>
    <w:rsid w:val="0072336D"/>
    <w:rsid w:val="00723D74"/>
    <w:rsid w:val="007246FF"/>
    <w:rsid w:val="007301DB"/>
    <w:rsid w:val="00730889"/>
    <w:rsid w:val="00734D1D"/>
    <w:rsid w:val="00735147"/>
    <w:rsid w:val="0073659F"/>
    <w:rsid w:val="00736F49"/>
    <w:rsid w:val="00750D11"/>
    <w:rsid w:val="00750E76"/>
    <w:rsid w:val="00751BC2"/>
    <w:rsid w:val="00756831"/>
    <w:rsid w:val="00761BF9"/>
    <w:rsid w:val="007620A5"/>
    <w:rsid w:val="007653A2"/>
    <w:rsid w:val="00767585"/>
    <w:rsid w:val="00771772"/>
    <w:rsid w:val="007717CC"/>
    <w:rsid w:val="007767AA"/>
    <w:rsid w:val="00781AD2"/>
    <w:rsid w:val="007833F6"/>
    <w:rsid w:val="0078549F"/>
    <w:rsid w:val="00786449"/>
    <w:rsid w:val="007904A3"/>
    <w:rsid w:val="00794B06"/>
    <w:rsid w:val="007A6A19"/>
    <w:rsid w:val="007A7700"/>
    <w:rsid w:val="007B0EC0"/>
    <w:rsid w:val="007B1AB8"/>
    <w:rsid w:val="007C1A44"/>
    <w:rsid w:val="007C4473"/>
    <w:rsid w:val="007D25E9"/>
    <w:rsid w:val="007D3195"/>
    <w:rsid w:val="007D6116"/>
    <w:rsid w:val="007D62EB"/>
    <w:rsid w:val="007E372C"/>
    <w:rsid w:val="007E3831"/>
    <w:rsid w:val="007E43E1"/>
    <w:rsid w:val="007E75FF"/>
    <w:rsid w:val="007F0BBA"/>
    <w:rsid w:val="007F12A8"/>
    <w:rsid w:val="007F2797"/>
    <w:rsid w:val="007F5BE2"/>
    <w:rsid w:val="007F67B0"/>
    <w:rsid w:val="007F6E37"/>
    <w:rsid w:val="007F7518"/>
    <w:rsid w:val="007F7C32"/>
    <w:rsid w:val="007F7D49"/>
    <w:rsid w:val="00800118"/>
    <w:rsid w:val="008069D6"/>
    <w:rsid w:val="00811507"/>
    <w:rsid w:val="00811643"/>
    <w:rsid w:val="00813C4C"/>
    <w:rsid w:val="00815513"/>
    <w:rsid w:val="00816890"/>
    <w:rsid w:val="00817049"/>
    <w:rsid w:val="00817FB9"/>
    <w:rsid w:val="0082106D"/>
    <w:rsid w:val="008213F9"/>
    <w:rsid w:val="008244A8"/>
    <w:rsid w:val="008307E2"/>
    <w:rsid w:val="00834CD9"/>
    <w:rsid w:val="0083669A"/>
    <w:rsid w:val="008369E2"/>
    <w:rsid w:val="00837DDC"/>
    <w:rsid w:val="00847F02"/>
    <w:rsid w:val="00850288"/>
    <w:rsid w:val="008507AF"/>
    <w:rsid w:val="00850BF4"/>
    <w:rsid w:val="0085272E"/>
    <w:rsid w:val="00852CD7"/>
    <w:rsid w:val="00854CB8"/>
    <w:rsid w:val="0085697B"/>
    <w:rsid w:val="008571D5"/>
    <w:rsid w:val="00860FDF"/>
    <w:rsid w:val="0086288A"/>
    <w:rsid w:val="00862EDF"/>
    <w:rsid w:val="00867EA1"/>
    <w:rsid w:val="00876C8D"/>
    <w:rsid w:val="00876DFF"/>
    <w:rsid w:val="00877F56"/>
    <w:rsid w:val="00885ED8"/>
    <w:rsid w:val="00887DA4"/>
    <w:rsid w:val="008922E4"/>
    <w:rsid w:val="00894122"/>
    <w:rsid w:val="00894AD1"/>
    <w:rsid w:val="008951BE"/>
    <w:rsid w:val="00895EC6"/>
    <w:rsid w:val="00896937"/>
    <w:rsid w:val="00897F00"/>
    <w:rsid w:val="008A19AA"/>
    <w:rsid w:val="008A73E9"/>
    <w:rsid w:val="008B1BAE"/>
    <w:rsid w:val="008B1D4C"/>
    <w:rsid w:val="008B477E"/>
    <w:rsid w:val="008B649E"/>
    <w:rsid w:val="008B6F23"/>
    <w:rsid w:val="008C3A47"/>
    <w:rsid w:val="008C563F"/>
    <w:rsid w:val="008C77E3"/>
    <w:rsid w:val="008D02ED"/>
    <w:rsid w:val="008D0FC9"/>
    <w:rsid w:val="008D130C"/>
    <w:rsid w:val="008D2667"/>
    <w:rsid w:val="008D4D7F"/>
    <w:rsid w:val="008D6242"/>
    <w:rsid w:val="008E210D"/>
    <w:rsid w:val="008E3123"/>
    <w:rsid w:val="008E3AC3"/>
    <w:rsid w:val="008E48CF"/>
    <w:rsid w:val="008E667E"/>
    <w:rsid w:val="008E70C3"/>
    <w:rsid w:val="008E7D56"/>
    <w:rsid w:val="008F1452"/>
    <w:rsid w:val="008F28CA"/>
    <w:rsid w:val="008F2C42"/>
    <w:rsid w:val="008F489B"/>
    <w:rsid w:val="008F4C31"/>
    <w:rsid w:val="008F568E"/>
    <w:rsid w:val="008F688D"/>
    <w:rsid w:val="009004A7"/>
    <w:rsid w:val="009034F7"/>
    <w:rsid w:val="00907E7A"/>
    <w:rsid w:val="00907F20"/>
    <w:rsid w:val="0091146C"/>
    <w:rsid w:val="009120C4"/>
    <w:rsid w:val="00912510"/>
    <w:rsid w:val="00912997"/>
    <w:rsid w:val="009152BC"/>
    <w:rsid w:val="0091673B"/>
    <w:rsid w:val="00920072"/>
    <w:rsid w:val="00922141"/>
    <w:rsid w:val="00923C32"/>
    <w:rsid w:val="009317AA"/>
    <w:rsid w:val="00931B4E"/>
    <w:rsid w:val="0093629A"/>
    <w:rsid w:val="00941E58"/>
    <w:rsid w:val="00947264"/>
    <w:rsid w:val="0094753D"/>
    <w:rsid w:val="00947853"/>
    <w:rsid w:val="00952857"/>
    <w:rsid w:val="009534B6"/>
    <w:rsid w:val="0095372C"/>
    <w:rsid w:val="00953F31"/>
    <w:rsid w:val="009544DE"/>
    <w:rsid w:val="0095551E"/>
    <w:rsid w:val="009615F8"/>
    <w:rsid w:val="0096180D"/>
    <w:rsid w:val="00962E80"/>
    <w:rsid w:val="00962F32"/>
    <w:rsid w:val="00965553"/>
    <w:rsid w:val="0097278C"/>
    <w:rsid w:val="009760A3"/>
    <w:rsid w:val="009761EF"/>
    <w:rsid w:val="00980454"/>
    <w:rsid w:val="009823E7"/>
    <w:rsid w:val="0098298B"/>
    <w:rsid w:val="009845AC"/>
    <w:rsid w:val="00984BBB"/>
    <w:rsid w:val="009865B3"/>
    <w:rsid w:val="00995494"/>
    <w:rsid w:val="00996A72"/>
    <w:rsid w:val="009A471D"/>
    <w:rsid w:val="009B3AAD"/>
    <w:rsid w:val="009B431B"/>
    <w:rsid w:val="009B5C44"/>
    <w:rsid w:val="009B766A"/>
    <w:rsid w:val="009B7902"/>
    <w:rsid w:val="009C1A1A"/>
    <w:rsid w:val="009C34E3"/>
    <w:rsid w:val="009C43C5"/>
    <w:rsid w:val="009C5150"/>
    <w:rsid w:val="009C55BD"/>
    <w:rsid w:val="009C65A0"/>
    <w:rsid w:val="009D69A5"/>
    <w:rsid w:val="009E1191"/>
    <w:rsid w:val="009E2171"/>
    <w:rsid w:val="009E49F0"/>
    <w:rsid w:val="009E64F0"/>
    <w:rsid w:val="009F1D00"/>
    <w:rsid w:val="009F1EDB"/>
    <w:rsid w:val="009F1FC9"/>
    <w:rsid w:val="009F5F6C"/>
    <w:rsid w:val="00A0090F"/>
    <w:rsid w:val="00A045AD"/>
    <w:rsid w:val="00A05B46"/>
    <w:rsid w:val="00A11A86"/>
    <w:rsid w:val="00A11BB8"/>
    <w:rsid w:val="00A1258C"/>
    <w:rsid w:val="00A126E3"/>
    <w:rsid w:val="00A13A37"/>
    <w:rsid w:val="00A147AC"/>
    <w:rsid w:val="00A15944"/>
    <w:rsid w:val="00A253BF"/>
    <w:rsid w:val="00A25D97"/>
    <w:rsid w:val="00A26708"/>
    <w:rsid w:val="00A27423"/>
    <w:rsid w:val="00A27949"/>
    <w:rsid w:val="00A331DA"/>
    <w:rsid w:val="00A357E0"/>
    <w:rsid w:val="00A366A9"/>
    <w:rsid w:val="00A4098C"/>
    <w:rsid w:val="00A4153D"/>
    <w:rsid w:val="00A43379"/>
    <w:rsid w:val="00A47A42"/>
    <w:rsid w:val="00A50E9E"/>
    <w:rsid w:val="00A515F0"/>
    <w:rsid w:val="00A52466"/>
    <w:rsid w:val="00A524D2"/>
    <w:rsid w:val="00A54A1F"/>
    <w:rsid w:val="00A6020B"/>
    <w:rsid w:val="00A60F5E"/>
    <w:rsid w:val="00A61E31"/>
    <w:rsid w:val="00A649F0"/>
    <w:rsid w:val="00A7042F"/>
    <w:rsid w:val="00A70E9B"/>
    <w:rsid w:val="00A728B8"/>
    <w:rsid w:val="00A770DB"/>
    <w:rsid w:val="00A77603"/>
    <w:rsid w:val="00A82E0D"/>
    <w:rsid w:val="00A83006"/>
    <w:rsid w:val="00A8459A"/>
    <w:rsid w:val="00A87887"/>
    <w:rsid w:val="00A926F9"/>
    <w:rsid w:val="00A94578"/>
    <w:rsid w:val="00A948CE"/>
    <w:rsid w:val="00AA6AFB"/>
    <w:rsid w:val="00AB023E"/>
    <w:rsid w:val="00AB0653"/>
    <w:rsid w:val="00AB2137"/>
    <w:rsid w:val="00AC58DD"/>
    <w:rsid w:val="00AC5E31"/>
    <w:rsid w:val="00AC680B"/>
    <w:rsid w:val="00AC6DB5"/>
    <w:rsid w:val="00AD0A37"/>
    <w:rsid w:val="00AD1524"/>
    <w:rsid w:val="00AD1B3C"/>
    <w:rsid w:val="00AD4923"/>
    <w:rsid w:val="00AD7DF3"/>
    <w:rsid w:val="00AE3B81"/>
    <w:rsid w:val="00AE7074"/>
    <w:rsid w:val="00AE7C69"/>
    <w:rsid w:val="00AF0A0A"/>
    <w:rsid w:val="00AF5220"/>
    <w:rsid w:val="00AF7131"/>
    <w:rsid w:val="00B00817"/>
    <w:rsid w:val="00B046DE"/>
    <w:rsid w:val="00B11ACF"/>
    <w:rsid w:val="00B12950"/>
    <w:rsid w:val="00B157ED"/>
    <w:rsid w:val="00B168CA"/>
    <w:rsid w:val="00B1694E"/>
    <w:rsid w:val="00B17249"/>
    <w:rsid w:val="00B248F1"/>
    <w:rsid w:val="00B25374"/>
    <w:rsid w:val="00B2567C"/>
    <w:rsid w:val="00B26448"/>
    <w:rsid w:val="00B26A07"/>
    <w:rsid w:val="00B2753C"/>
    <w:rsid w:val="00B31A4C"/>
    <w:rsid w:val="00B3340E"/>
    <w:rsid w:val="00B357B1"/>
    <w:rsid w:val="00B376D5"/>
    <w:rsid w:val="00B37A60"/>
    <w:rsid w:val="00B444F9"/>
    <w:rsid w:val="00B47F63"/>
    <w:rsid w:val="00B545F1"/>
    <w:rsid w:val="00B5484B"/>
    <w:rsid w:val="00B57413"/>
    <w:rsid w:val="00B57A55"/>
    <w:rsid w:val="00B63EB0"/>
    <w:rsid w:val="00B664FB"/>
    <w:rsid w:val="00B66F6E"/>
    <w:rsid w:val="00B67EE7"/>
    <w:rsid w:val="00B71690"/>
    <w:rsid w:val="00B7186A"/>
    <w:rsid w:val="00B761CA"/>
    <w:rsid w:val="00B76B73"/>
    <w:rsid w:val="00B80105"/>
    <w:rsid w:val="00B8394E"/>
    <w:rsid w:val="00B864FE"/>
    <w:rsid w:val="00B86FE9"/>
    <w:rsid w:val="00B90568"/>
    <w:rsid w:val="00B93288"/>
    <w:rsid w:val="00B9365A"/>
    <w:rsid w:val="00B93863"/>
    <w:rsid w:val="00B94FA2"/>
    <w:rsid w:val="00BA385E"/>
    <w:rsid w:val="00BA4820"/>
    <w:rsid w:val="00BB45B3"/>
    <w:rsid w:val="00BB4D25"/>
    <w:rsid w:val="00BB54B8"/>
    <w:rsid w:val="00BB5C37"/>
    <w:rsid w:val="00BC048A"/>
    <w:rsid w:val="00BC0553"/>
    <w:rsid w:val="00BD0C15"/>
    <w:rsid w:val="00BD2DA0"/>
    <w:rsid w:val="00BD3EB7"/>
    <w:rsid w:val="00BD4147"/>
    <w:rsid w:val="00BD7E97"/>
    <w:rsid w:val="00BE0E6C"/>
    <w:rsid w:val="00BE144F"/>
    <w:rsid w:val="00BE3F80"/>
    <w:rsid w:val="00BE5D51"/>
    <w:rsid w:val="00BE7C10"/>
    <w:rsid w:val="00BF2126"/>
    <w:rsid w:val="00BF4A90"/>
    <w:rsid w:val="00BF4FD1"/>
    <w:rsid w:val="00BF6DC7"/>
    <w:rsid w:val="00BF7130"/>
    <w:rsid w:val="00BF74A4"/>
    <w:rsid w:val="00C0083E"/>
    <w:rsid w:val="00C02A18"/>
    <w:rsid w:val="00C042B8"/>
    <w:rsid w:val="00C04D23"/>
    <w:rsid w:val="00C06E3C"/>
    <w:rsid w:val="00C148E2"/>
    <w:rsid w:val="00C15687"/>
    <w:rsid w:val="00C17244"/>
    <w:rsid w:val="00C222A5"/>
    <w:rsid w:val="00C27AD2"/>
    <w:rsid w:val="00C27F80"/>
    <w:rsid w:val="00C30935"/>
    <w:rsid w:val="00C32B21"/>
    <w:rsid w:val="00C33A3C"/>
    <w:rsid w:val="00C341F8"/>
    <w:rsid w:val="00C36F92"/>
    <w:rsid w:val="00C421F4"/>
    <w:rsid w:val="00C46E28"/>
    <w:rsid w:val="00C47AE1"/>
    <w:rsid w:val="00C50C8B"/>
    <w:rsid w:val="00C52105"/>
    <w:rsid w:val="00C524EE"/>
    <w:rsid w:val="00C610DB"/>
    <w:rsid w:val="00C61629"/>
    <w:rsid w:val="00C61E9A"/>
    <w:rsid w:val="00C70A4E"/>
    <w:rsid w:val="00C726B8"/>
    <w:rsid w:val="00C73B70"/>
    <w:rsid w:val="00C757C7"/>
    <w:rsid w:val="00C80C5D"/>
    <w:rsid w:val="00C80F6B"/>
    <w:rsid w:val="00C815D5"/>
    <w:rsid w:val="00C826A6"/>
    <w:rsid w:val="00C835B0"/>
    <w:rsid w:val="00C93E57"/>
    <w:rsid w:val="00C96E9B"/>
    <w:rsid w:val="00CA0C42"/>
    <w:rsid w:val="00CA1AD3"/>
    <w:rsid w:val="00CA24B3"/>
    <w:rsid w:val="00CA3B29"/>
    <w:rsid w:val="00CA4BD9"/>
    <w:rsid w:val="00CA7072"/>
    <w:rsid w:val="00CB1D66"/>
    <w:rsid w:val="00CB49DA"/>
    <w:rsid w:val="00CB4EC8"/>
    <w:rsid w:val="00CB7EDC"/>
    <w:rsid w:val="00CB7F76"/>
    <w:rsid w:val="00CC1AF0"/>
    <w:rsid w:val="00CC3F32"/>
    <w:rsid w:val="00CC6A49"/>
    <w:rsid w:val="00CC6F5E"/>
    <w:rsid w:val="00CD535C"/>
    <w:rsid w:val="00CE1D50"/>
    <w:rsid w:val="00CE24F6"/>
    <w:rsid w:val="00CE772A"/>
    <w:rsid w:val="00CF6623"/>
    <w:rsid w:val="00D041D8"/>
    <w:rsid w:val="00D10766"/>
    <w:rsid w:val="00D11347"/>
    <w:rsid w:val="00D13D93"/>
    <w:rsid w:val="00D218C9"/>
    <w:rsid w:val="00D26BAF"/>
    <w:rsid w:val="00D27A17"/>
    <w:rsid w:val="00D304A0"/>
    <w:rsid w:val="00D308DC"/>
    <w:rsid w:val="00D30C12"/>
    <w:rsid w:val="00D31D52"/>
    <w:rsid w:val="00D3245D"/>
    <w:rsid w:val="00D33DA3"/>
    <w:rsid w:val="00D340DF"/>
    <w:rsid w:val="00D342B9"/>
    <w:rsid w:val="00D36343"/>
    <w:rsid w:val="00D3687A"/>
    <w:rsid w:val="00D3773D"/>
    <w:rsid w:val="00D37D85"/>
    <w:rsid w:val="00D417A8"/>
    <w:rsid w:val="00D421AD"/>
    <w:rsid w:val="00D4248A"/>
    <w:rsid w:val="00D42B80"/>
    <w:rsid w:val="00D44EEC"/>
    <w:rsid w:val="00D45191"/>
    <w:rsid w:val="00D47F64"/>
    <w:rsid w:val="00D50ACF"/>
    <w:rsid w:val="00D55575"/>
    <w:rsid w:val="00D56100"/>
    <w:rsid w:val="00D56C28"/>
    <w:rsid w:val="00D67A53"/>
    <w:rsid w:val="00D70385"/>
    <w:rsid w:val="00D70A13"/>
    <w:rsid w:val="00D75513"/>
    <w:rsid w:val="00D75ECB"/>
    <w:rsid w:val="00D76344"/>
    <w:rsid w:val="00D76ABA"/>
    <w:rsid w:val="00D80970"/>
    <w:rsid w:val="00D83978"/>
    <w:rsid w:val="00D86D2A"/>
    <w:rsid w:val="00D87902"/>
    <w:rsid w:val="00D879BC"/>
    <w:rsid w:val="00D87B0A"/>
    <w:rsid w:val="00D924A4"/>
    <w:rsid w:val="00D9382B"/>
    <w:rsid w:val="00D9448D"/>
    <w:rsid w:val="00D9466A"/>
    <w:rsid w:val="00D951F6"/>
    <w:rsid w:val="00DA2F9C"/>
    <w:rsid w:val="00DA40E4"/>
    <w:rsid w:val="00DA45FF"/>
    <w:rsid w:val="00DA5903"/>
    <w:rsid w:val="00DB1B83"/>
    <w:rsid w:val="00DB6B02"/>
    <w:rsid w:val="00DC0641"/>
    <w:rsid w:val="00DC4A61"/>
    <w:rsid w:val="00DE1A5F"/>
    <w:rsid w:val="00DE379C"/>
    <w:rsid w:val="00DE3F75"/>
    <w:rsid w:val="00DE7B70"/>
    <w:rsid w:val="00DF13AA"/>
    <w:rsid w:val="00DF1B31"/>
    <w:rsid w:val="00E020F5"/>
    <w:rsid w:val="00E03983"/>
    <w:rsid w:val="00E03CA5"/>
    <w:rsid w:val="00E10682"/>
    <w:rsid w:val="00E1513A"/>
    <w:rsid w:val="00E17805"/>
    <w:rsid w:val="00E17FA9"/>
    <w:rsid w:val="00E27A4A"/>
    <w:rsid w:val="00E30C9F"/>
    <w:rsid w:val="00E3180C"/>
    <w:rsid w:val="00E31B30"/>
    <w:rsid w:val="00E351E2"/>
    <w:rsid w:val="00E35293"/>
    <w:rsid w:val="00E3607C"/>
    <w:rsid w:val="00E40B79"/>
    <w:rsid w:val="00E426E6"/>
    <w:rsid w:val="00E43E23"/>
    <w:rsid w:val="00E44507"/>
    <w:rsid w:val="00E45BAF"/>
    <w:rsid w:val="00E47C41"/>
    <w:rsid w:val="00E517C9"/>
    <w:rsid w:val="00E532A1"/>
    <w:rsid w:val="00E539DF"/>
    <w:rsid w:val="00E55D6A"/>
    <w:rsid w:val="00E57E7A"/>
    <w:rsid w:val="00E60BAB"/>
    <w:rsid w:val="00E61991"/>
    <w:rsid w:val="00E7054C"/>
    <w:rsid w:val="00E70F17"/>
    <w:rsid w:val="00E77F51"/>
    <w:rsid w:val="00E80EB7"/>
    <w:rsid w:val="00E870B0"/>
    <w:rsid w:val="00E95D43"/>
    <w:rsid w:val="00E973A1"/>
    <w:rsid w:val="00EA0642"/>
    <w:rsid w:val="00EA1BDB"/>
    <w:rsid w:val="00EA4876"/>
    <w:rsid w:val="00EA5BA3"/>
    <w:rsid w:val="00EA735A"/>
    <w:rsid w:val="00EB0E82"/>
    <w:rsid w:val="00EB17EB"/>
    <w:rsid w:val="00EB3019"/>
    <w:rsid w:val="00EB40BB"/>
    <w:rsid w:val="00EB446B"/>
    <w:rsid w:val="00EB4DE8"/>
    <w:rsid w:val="00EB64BF"/>
    <w:rsid w:val="00EC52B1"/>
    <w:rsid w:val="00ED4A61"/>
    <w:rsid w:val="00ED75A7"/>
    <w:rsid w:val="00EE02BE"/>
    <w:rsid w:val="00EE347A"/>
    <w:rsid w:val="00EE46CD"/>
    <w:rsid w:val="00EE53D4"/>
    <w:rsid w:val="00EE5722"/>
    <w:rsid w:val="00EE716F"/>
    <w:rsid w:val="00EE7B50"/>
    <w:rsid w:val="00EF02E6"/>
    <w:rsid w:val="00EF2BB9"/>
    <w:rsid w:val="00EF59C7"/>
    <w:rsid w:val="00F073A1"/>
    <w:rsid w:val="00F0752A"/>
    <w:rsid w:val="00F13D67"/>
    <w:rsid w:val="00F20B12"/>
    <w:rsid w:val="00F22237"/>
    <w:rsid w:val="00F25138"/>
    <w:rsid w:val="00F254D7"/>
    <w:rsid w:val="00F3387E"/>
    <w:rsid w:val="00F3589B"/>
    <w:rsid w:val="00F378D7"/>
    <w:rsid w:val="00F40732"/>
    <w:rsid w:val="00F41000"/>
    <w:rsid w:val="00F52094"/>
    <w:rsid w:val="00F55257"/>
    <w:rsid w:val="00F55AE4"/>
    <w:rsid w:val="00F57144"/>
    <w:rsid w:val="00F609A0"/>
    <w:rsid w:val="00F6331C"/>
    <w:rsid w:val="00F660CA"/>
    <w:rsid w:val="00F7188A"/>
    <w:rsid w:val="00F71EAC"/>
    <w:rsid w:val="00F72E64"/>
    <w:rsid w:val="00F73BD9"/>
    <w:rsid w:val="00F754E9"/>
    <w:rsid w:val="00F80678"/>
    <w:rsid w:val="00F80D99"/>
    <w:rsid w:val="00F82AF6"/>
    <w:rsid w:val="00F8371E"/>
    <w:rsid w:val="00F908DA"/>
    <w:rsid w:val="00F90EC6"/>
    <w:rsid w:val="00F92180"/>
    <w:rsid w:val="00F92B66"/>
    <w:rsid w:val="00F94885"/>
    <w:rsid w:val="00F964EB"/>
    <w:rsid w:val="00F97248"/>
    <w:rsid w:val="00F97DC7"/>
    <w:rsid w:val="00FA1D70"/>
    <w:rsid w:val="00FA2D6E"/>
    <w:rsid w:val="00FB0A82"/>
    <w:rsid w:val="00FB0CE4"/>
    <w:rsid w:val="00FB5EDD"/>
    <w:rsid w:val="00FB5F49"/>
    <w:rsid w:val="00FB6BDF"/>
    <w:rsid w:val="00FB7A64"/>
    <w:rsid w:val="00FC23F8"/>
    <w:rsid w:val="00FC2ED0"/>
    <w:rsid w:val="00FC40A0"/>
    <w:rsid w:val="00FC4990"/>
    <w:rsid w:val="00FC7FEF"/>
    <w:rsid w:val="00FD41F5"/>
    <w:rsid w:val="00FD6526"/>
    <w:rsid w:val="00FE3931"/>
    <w:rsid w:val="00FE3E5A"/>
    <w:rsid w:val="00FE543B"/>
    <w:rsid w:val="00FF3E2C"/>
    <w:rsid w:val="00FF43A7"/>
    <w:rsid w:val="00FF5E6A"/>
    <w:rsid w:val="00FF6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B0EA2A"/>
  <w15:docId w15:val="{BD29F69A-7E4D-45B6-87AE-3BD5B4FE0E4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2A8"/>
    <w:pPr>
      <w:spacing w:after="6pt"/>
    </w:pPr>
    <w:rPr>
      <w:rFonts w:eastAsia="Times New Roman" w:cs="Times New Roman"/>
      <w:sz w:val="22"/>
      <w:lang w:eastAsia="en-GB"/>
    </w:rPr>
  </w:style>
  <w:style w:type="paragraph" w:styleId="Heading1">
    <w:name w:val="heading 1"/>
    <w:basedOn w:val="Normal"/>
    <w:next w:val="Normal"/>
    <w:link w:val="Heading1Char"/>
    <w:uiPriority w:val="9"/>
    <w:qFormat/>
    <w:rsid w:val="00F13D67"/>
    <w:pPr>
      <w:keepNext/>
      <w:keepLines/>
      <w:spacing w:before="12pt"/>
      <w:ind w:start="21.60pt" w:hanging="21.60p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625E"/>
    <w:pPr>
      <w:keepNext/>
      <w:keepLines/>
      <w:spacing w:before="2pt"/>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323F"/>
    <w:pPr>
      <w:keepNext/>
      <w:keepLines/>
      <w:spacing w:before="2pt"/>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46E28"/>
    <w:pPr>
      <w:keepNext/>
      <w:keepLines/>
      <w:spacing w:before="2p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6E28"/>
    <w:pPr>
      <w:keepNext/>
      <w:keepLines/>
      <w:numPr>
        <w:ilvl w:val="4"/>
        <w:numId w:val="2"/>
      </w:numPr>
      <w:spacing w:before="2p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46E28"/>
    <w:pPr>
      <w:keepNext/>
      <w:keepLines/>
      <w:numPr>
        <w:ilvl w:val="5"/>
        <w:numId w:val="2"/>
      </w:numPr>
      <w:spacing w:before="2p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46E28"/>
    <w:pPr>
      <w:keepNext/>
      <w:keepLines/>
      <w:numPr>
        <w:ilvl w:val="6"/>
        <w:numId w:val="2"/>
      </w:numPr>
      <w:spacing w:before="2p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46E28"/>
    <w:pPr>
      <w:keepNext/>
      <w:keepLines/>
      <w:numPr>
        <w:ilvl w:val="7"/>
        <w:numId w:val="2"/>
      </w:numPr>
      <w:spacing w:before="2p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6E28"/>
    <w:pPr>
      <w:keepNext/>
      <w:keepLines/>
      <w:numPr>
        <w:ilvl w:val="8"/>
        <w:numId w:val="2"/>
      </w:numPr>
      <w:spacing w:before="2p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D67"/>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F13D6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13D6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13D6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13D6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13D6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13D6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13D6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3D6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20B12"/>
    <w:pPr>
      <w:ind w:start="36pt"/>
    </w:pPr>
  </w:style>
  <w:style w:type="paragraph" w:styleId="BalloonText">
    <w:name w:val="Balloon Text"/>
    <w:basedOn w:val="Normal"/>
    <w:link w:val="BalloonTextChar"/>
    <w:uiPriority w:val="99"/>
    <w:semiHidden/>
    <w:unhideWhenUsed/>
    <w:rsid w:val="00F13D6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13D67"/>
    <w:rPr>
      <w:rFonts w:ascii="Times New Roman" w:hAnsi="Times New Roman" w:cs="Times New Roman"/>
      <w:sz w:val="18"/>
      <w:szCs w:val="18"/>
    </w:rPr>
  </w:style>
  <w:style w:type="table" w:styleId="TableGrid">
    <w:name w:val="Table Grid"/>
    <w:basedOn w:val="TableNormal"/>
    <w:uiPriority w:val="39"/>
    <w:rsid w:val="00F13D67"/>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3D67"/>
    <w:pPr>
      <w:tabs>
        <w:tab w:val="center" w:pos="234pt"/>
        <w:tab w:val="end" w:pos="468pt"/>
      </w:tabs>
    </w:pPr>
  </w:style>
  <w:style w:type="character" w:customStyle="1" w:styleId="HeaderChar">
    <w:name w:val="Header Char"/>
    <w:basedOn w:val="DefaultParagraphFont"/>
    <w:link w:val="Header"/>
    <w:uiPriority w:val="99"/>
    <w:rsid w:val="00F13D67"/>
  </w:style>
  <w:style w:type="paragraph" w:styleId="Footer">
    <w:name w:val="footer"/>
    <w:basedOn w:val="Normal"/>
    <w:link w:val="FooterChar"/>
    <w:uiPriority w:val="99"/>
    <w:unhideWhenUsed/>
    <w:rsid w:val="00F13D67"/>
    <w:pPr>
      <w:tabs>
        <w:tab w:val="center" w:pos="234pt"/>
        <w:tab w:val="end" w:pos="468pt"/>
      </w:tabs>
    </w:pPr>
  </w:style>
  <w:style w:type="character" w:customStyle="1" w:styleId="FooterChar">
    <w:name w:val="Footer Char"/>
    <w:basedOn w:val="DefaultParagraphFont"/>
    <w:link w:val="Footer"/>
    <w:uiPriority w:val="99"/>
    <w:rsid w:val="00F13D67"/>
  </w:style>
  <w:style w:type="paragraph" w:styleId="TOCHeading">
    <w:name w:val="TOC Heading"/>
    <w:basedOn w:val="RCLHeading1"/>
    <w:next w:val="Normal"/>
    <w:uiPriority w:val="39"/>
    <w:unhideWhenUsed/>
    <w:qFormat/>
    <w:rsid w:val="00690DFE"/>
    <w:pPr>
      <w:numPr>
        <w:numId w:val="0"/>
      </w:numPr>
      <w:spacing w:before="24pt" w:line="13.80pt" w:lineRule="auto"/>
      <w:outlineLvl w:val="9"/>
    </w:pPr>
    <w:rPr>
      <w:b/>
      <w:bCs/>
      <w:sz w:val="28"/>
      <w:szCs w:val="28"/>
      <w:lang w:val="en-US"/>
    </w:rPr>
  </w:style>
  <w:style w:type="paragraph" w:styleId="TOC1">
    <w:name w:val="toc 1"/>
    <w:basedOn w:val="Normal"/>
    <w:next w:val="Normal"/>
    <w:autoRedefine/>
    <w:uiPriority w:val="39"/>
    <w:unhideWhenUsed/>
    <w:rsid w:val="00F13D67"/>
    <w:pPr>
      <w:spacing w:before="6pt"/>
    </w:pPr>
    <w:rPr>
      <w:rFonts w:cstheme="minorHAnsi"/>
      <w:b/>
      <w:bCs/>
      <w:caps/>
      <w:sz w:val="20"/>
      <w:szCs w:val="20"/>
    </w:rPr>
  </w:style>
  <w:style w:type="paragraph" w:styleId="TOC2">
    <w:name w:val="toc 2"/>
    <w:basedOn w:val="Normal"/>
    <w:next w:val="Normal"/>
    <w:autoRedefine/>
    <w:uiPriority w:val="39"/>
    <w:unhideWhenUsed/>
    <w:rsid w:val="000A22DA"/>
    <w:pPr>
      <w:tabs>
        <w:tab w:val="start" w:pos="48pt"/>
        <w:tab w:val="end" w:leader="dot" w:pos="450.50pt"/>
      </w:tabs>
      <w:ind w:start="12pt"/>
      <w:pPrChange w:id="0" w:author="Tim Rivett" w:date="2022-01-11T09:14:00Z">
        <w:pPr>
          <w:tabs>
            <w:tab w:val="start" w:pos="48pt"/>
            <w:tab w:val="end" w:leader="dot" w:pos="450.50pt"/>
          </w:tabs>
          <w:spacing w:after="6pt"/>
          <w:ind w:start="12pt"/>
        </w:pPr>
      </w:pPrChange>
    </w:pPr>
    <w:rPr>
      <w:rFonts w:cstheme="minorHAnsi"/>
      <w:smallCaps/>
      <w:sz w:val="20"/>
      <w:szCs w:val="20"/>
      <w:rPrChange w:id="0" w:author="Tim Rivett" w:date="2022-01-11T09:14:00Z">
        <w:rPr>
          <w:rFonts w:asciiTheme="minorHAnsi" w:hAnsiTheme="minorHAnsi" w:cstheme="minorHAnsi"/>
          <w:smallCaps/>
          <w:lang w:val="en-GB" w:eastAsia="en-GB" w:bidi="ar-SA"/>
        </w:rPr>
      </w:rPrChange>
    </w:rPr>
  </w:style>
  <w:style w:type="character" w:styleId="Hyperlink">
    <w:name w:val="Hyperlink"/>
    <w:basedOn w:val="DefaultParagraphFont"/>
    <w:uiPriority w:val="99"/>
    <w:unhideWhenUsed/>
    <w:rsid w:val="00F13D67"/>
    <w:rPr>
      <w:color w:val="0563C1" w:themeColor="hyperlink"/>
      <w:u w:val="single"/>
    </w:rPr>
  </w:style>
  <w:style w:type="paragraph" w:styleId="TOC3">
    <w:name w:val="toc 3"/>
    <w:basedOn w:val="Normal"/>
    <w:next w:val="Normal"/>
    <w:autoRedefine/>
    <w:uiPriority w:val="39"/>
    <w:unhideWhenUsed/>
    <w:rsid w:val="00F13D67"/>
    <w:pPr>
      <w:ind w:start="24pt"/>
    </w:pPr>
    <w:rPr>
      <w:rFonts w:cstheme="minorHAnsi"/>
      <w:i/>
      <w:iCs/>
      <w:sz w:val="20"/>
      <w:szCs w:val="20"/>
    </w:rPr>
  </w:style>
  <w:style w:type="paragraph" w:styleId="TOC4">
    <w:name w:val="toc 4"/>
    <w:basedOn w:val="Normal"/>
    <w:next w:val="Normal"/>
    <w:autoRedefine/>
    <w:uiPriority w:val="39"/>
    <w:unhideWhenUsed/>
    <w:rsid w:val="00F13D67"/>
    <w:pPr>
      <w:ind w:start="36pt"/>
    </w:pPr>
    <w:rPr>
      <w:rFonts w:cstheme="minorHAnsi"/>
      <w:sz w:val="18"/>
      <w:szCs w:val="18"/>
    </w:rPr>
  </w:style>
  <w:style w:type="paragraph" w:styleId="TOC5">
    <w:name w:val="toc 5"/>
    <w:basedOn w:val="Normal"/>
    <w:next w:val="Normal"/>
    <w:autoRedefine/>
    <w:uiPriority w:val="39"/>
    <w:unhideWhenUsed/>
    <w:rsid w:val="00F13D67"/>
    <w:pPr>
      <w:ind w:start="48pt"/>
    </w:pPr>
    <w:rPr>
      <w:rFonts w:cstheme="minorHAnsi"/>
      <w:sz w:val="18"/>
      <w:szCs w:val="18"/>
    </w:rPr>
  </w:style>
  <w:style w:type="paragraph" w:styleId="TOC6">
    <w:name w:val="toc 6"/>
    <w:basedOn w:val="Normal"/>
    <w:next w:val="Normal"/>
    <w:autoRedefine/>
    <w:uiPriority w:val="39"/>
    <w:unhideWhenUsed/>
    <w:rsid w:val="00F13D67"/>
    <w:pPr>
      <w:ind w:start="60pt"/>
    </w:pPr>
    <w:rPr>
      <w:rFonts w:cstheme="minorHAnsi"/>
      <w:sz w:val="18"/>
      <w:szCs w:val="18"/>
    </w:rPr>
  </w:style>
  <w:style w:type="paragraph" w:styleId="TOC7">
    <w:name w:val="toc 7"/>
    <w:basedOn w:val="Normal"/>
    <w:next w:val="Normal"/>
    <w:autoRedefine/>
    <w:uiPriority w:val="39"/>
    <w:unhideWhenUsed/>
    <w:rsid w:val="00F13D67"/>
    <w:pPr>
      <w:ind w:start="72pt"/>
    </w:pPr>
    <w:rPr>
      <w:rFonts w:cstheme="minorHAnsi"/>
      <w:sz w:val="18"/>
      <w:szCs w:val="18"/>
    </w:rPr>
  </w:style>
  <w:style w:type="paragraph" w:styleId="TOC8">
    <w:name w:val="toc 8"/>
    <w:basedOn w:val="Normal"/>
    <w:next w:val="Normal"/>
    <w:autoRedefine/>
    <w:uiPriority w:val="39"/>
    <w:unhideWhenUsed/>
    <w:rsid w:val="00F13D67"/>
    <w:pPr>
      <w:ind w:start="84pt"/>
    </w:pPr>
    <w:rPr>
      <w:rFonts w:cstheme="minorHAnsi"/>
      <w:sz w:val="18"/>
      <w:szCs w:val="18"/>
    </w:rPr>
  </w:style>
  <w:style w:type="paragraph" w:styleId="TOC9">
    <w:name w:val="toc 9"/>
    <w:basedOn w:val="Normal"/>
    <w:next w:val="Normal"/>
    <w:autoRedefine/>
    <w:uiPriority w:val="39"/>
    <w:unhideWhenUsed/>
    <w:rsid w:val="00F13D67"/>
    <w:pPr>
      <w:ind w:start="96pt"/>
    </w:pPr>
    <w:rPr>
      <w:rFonts w:cstheme="minorHAnsi"/>
      <w:sz w:val="18"/>
      <w:szCs w:val="18"/>
    </w:rPr>
  </w:style>
  <w:style w:type="paragraph" w:styleId="Caption">
    <w:name w:val="caption"/>
    <w:basedOn w:val="Normal"/>
    <w:next w:val="Normal"/>
    <w:uiPriority w:val="35"/>
    <w:unhideWhenUsed/>
    <w:qFormat/>
    <w:rsid w:val="000B3153"/>
    <w:pPr>
      <w:spacing w:after="10pt"/>
    </w:pPr>
    <w:rPr>
      <w:rFonts w:ascii="Arial" w:hAnsi="Arial"/>
      <w:i/>
      <w:iCs/>
      <w:color w:val="44546A" w:themeColor="text2"/>
      <w:sz w:val="18"/>
      <w:szCs w:val="18"/>
    </w:rPr>
  </w:style>
  <w:style w:type="paragraph" w:styleId="PlainText">
    <w:name w:val="Plain Text"/>
    <w:basedOn w:val="Normal"/>
    <w:link w:val="PlainTextChar"/>
    <w:uiPriority w:val="99"/>
    <w:unhideWhenUsed/>
    <w:rsid w:val="000305B4"/>
    <w:pPr>
      <w:spacing w:after="0pt"/>
    </w:pPr>
    <w:rPr>
      <w:rFonts w:ascii="Consolas" w:hAnsi="Consolas" w:cs="Consolas"/>
      <w:sz w:val="21"/>
      <w:szCs w:val="21"/>
    </w:rPr>
  </w:style>
  <w:style w:type="character" w:customStyle="1" w:styleId="PlainTextChar">
    <w:name w:val="Plain Text Char"/>
    <w:basedOn w:val="DefaultParagraphFont"/>
    <w:link w:val="PlainText"/>
    <w:uiPriority w:val="99"/>
    <w:rsid w:val="000305B4"/>
    <w:rPr>
      <w:rFonts w:ascii="Consolas" w:hAnsi="Consolas" w:cs="Consolas"/>
      <w:sz w:val="21"/>
      <w:szCs w:val="21"/>
    </w:rPr>
  </w:style>
  <w:style w:type="paragraph" w:customStyle="1" w:styleId="RCLCode1">
    <w:name w:val="RCL Code1"/>
    <w:basedOn w:val="RCLNormal"/>
    <w:qFormat/>
    <w:rsid w:val="007F7C32"/>
    <w:pPr>
      <w:numPr>
        <w:numId w:val="39"/>
      </w:numPr>
      <w:spacing w:after="0pt"/>
    </w:pPr>
    <w:rPr>
      <w:rFonts w:ascii="Courier New" w:eastAsiaTheme="minorHAnsi" w:hAnsi="Courier New"/>
      <w:color w:val="3B35C4"/>
      <w:sz w:val="18"/>
    </w:rPr>
  </w:style>
  <w:style w:type="paragraph" w:customStyle="1" w:styleId="RCLNormal">
    <w:name w:val="RCL Normal"/>
    <w:qFormat/>
    <w:rsid w:val="000921FB"/>
    <w:pPr>
      <w:spacing w:after="6pt"/>
    </w:pPr>
    <w:rPr>
      <w:rFonts w:ascii="Arial" w:eastAsia="Times New Roman" w:hAnsi="Arial" w:cs="Arial"/>
      <w:sz w:val="22"/>
      <w:lang w:eastAsia="en-GB"/>
    </w:rPr>
  </w:style>
  <w:style w:type="paragraph" w:customStyle="1" w:styleId="RCLCode2">
    <w:name w:val="RCL Code2"/>
    <w:basedOn w:val="RCLCode1"/>
    <w:qFormat/>
    <w:rsid w:val="007F7C32"/>
    <w:pPr>
      <w:numPr>
        <w:ilvl w:val="1"/>
      </w:numPr>
    </w:pPr>
  </w:style>
  <w:style w:type="paragraph" w:customStyle="1" w:styleId="RCLCode3">
    <w:name w:val="RCL Code3"/>
    <w:basedOn w:val="RCLCode2"/>
    <w:qFormat/>
    <w:rsid w:val="007F7C32"/>
    <w:pPr>
      <w:numPr>
        <w:ilvl w:val="2"/>
      </w:numPr>
    </w:pPr>
  </w:style>
  <w:style w:type="paragraph" w:customStyle="1" w:styleId="RCLCode4">
    <w:name w:val="RCL Code4"/>
    <w:basedOn w:val="RCLCode3"/>
    <w:qFormat/>
    <w:rsid w:val="007F7C32"/>
    <w:pPr>
      <w:numPr>
        <w:ilvl w:val="3"/>
      </w:numPr>
    </w:pPr>
    <w:rPr>
      <w:rFonts w:eastAsiaTheme="minorEastAsia"/>
    </w:rPr>
  </w:style>
  <w:style w:type="table" w:styleId="TableGridLight">
    <w:name w:val="Grid Table Light"/>
    <w:basedOn w:val="TableNormal"/>
    <w:uiPriority w:val="40"/>
    <w:rsid w:val="0021580F"/>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1580F"/>
    <w:tblPr>
      <w:tblStyleRowBandSize w:val="1"/>
      <w:tblStyleColBandSize w:val="1"/>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58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580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end w:val="single" w:sz="4" w:space="0" w:color="7F7F7F" w:themeColor="text1" w:themeTint="80"/>
        </w:tcBorders>
      </w:tcPr>
    </w:tblStylePr>
    <w:tblStylePr w:type="lastCol">
      <w:rPr>
        <w:b/>
        <w:bCs/>
        <w:caps/>
      </w:rPr>
      <w:tblPr/>
      <w:tcPr>
        <w:tcBorders>
          <w:star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start w:val="nil"/>
        </w:tcBorders>
      </w:tcPr>
    </w:tblStylePr>
    <w:tblStylePr w:type="nwCell">
      <w:tblPr/>
      <w:tcPr>
        <w:tcBorders>
          <w:end w:val="nil"/>
        </w:tcBorders>
      </w:tcPr>
    </w:tblStylePr>
  </w:style>
  <w:style w:type="table" w:styleId="PlainTable4">
    <w:name w:val="Plain Table 4"/>
    <w:basedOn w:val="TableNormal"/>
    <w:uiPriority w:val="44"/>
    <w:rsid w:val="0021580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1580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end"/>
      </w:pPr>
      <w:rPr>
        <w:rFonts w:asciiTheme="majorHAnsi" w:eastAsiaTheme="majorEastAsia" w:hAnsiTheme="majorHAnsi" w:cstheme="majorBidi"/>
        <w:i/>
        <w:iCs/>
        <w:sz w:val="26"/>
      </w:rPr>
      <w:tblPr/>
      <w:tcPr>
        <w:tcBorders>
          <w:end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star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start w:val="nil"/>
        </w:tcBorders>
      </w:tcPr>
    </w:tblStylePr>
    <w:tblStylePr w:type="nwCell">
      <w:tblPr/>
      <w:tcPr>
        <w:tcBorders>
          <w:end w:val="nil"/>
        </w:tcBorders>
      </w:tcPr>
    </w:tblStylePr>
    <w:tblStylePr w:type="seCell">
      <w:tblPr/>
      <w:tcPr>
        <w:tcBorders>
          <w:start w:val="nil"/>
        </w:tcBorders>
      </w:tcPr>
    </w:tblStylePr>
    <w:tblStylePr w:type="swCell">
      <w:tblPr/>
      <w:tcPr>
        <w:tcBorders>
          <w:end w:val="nil"/>
        </w:tcBorders>
      </w:tcPr>
    </w:tblStylePr>
  </w:style>
  <w:style w:type="table" w:styleId="GridTable1Light">
    <w:name w:val="Grid Table 1 Light"/>
    <w:basedOn w:val="TableNormal"/>
    <w:uiPriority w:val="46"/>
    <w:rsid w:val="0021580F"/>
    <w:tblPr>
      <w:tblStyleRowBandSize w:val="1"/>
      <w:tblStyleColBandSize w:val="1"/>
      <w:tblBorders>
        <w:top w:val="single" w:sz="4" w:space="0" w:color="999999" w:themeColor="text1" w:themeTint="66"/>
        <w:start w:val="single" w:sz="4" w:space="0" w:color="999999" w:themeColor="text1" w:themeTint="66"/>
        <w:bottom w:val="single" w:sz="4" w:space="0" w:color="999999" w:themeColor="text1" w:themeTint="66"/>
        <w:end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1580F"/>
    <w:tblPr>
      <w:tblStyleRowBandSize w:val="1"/>
      <w:tblStyleColBandSize w:val="1"/>
      <w:tblBorders>
        <w:top w:val="single" w:sz="4" w:space="0" w:color="DBDBDB" w:themeColor="accent3" w:themeTint="66"/>
        <w:start w:val="single" w:sz="4" w:space="0" w:color="DBDBDB" w:themeColor="accent3" w:themeTint="66"/>
        <w:bottom w:val="single" w:sz="4" w:space="0" w:color="DBDBDB" w:themeColor="accent3" w:themeTint="66"/>
        <w:end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21580F"/>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21580F"/>
    <w:tblPr>
      <w:tblStyleRowBandSize w:val="1"/>
      <w:tblStyleColBandSize w:val="1"/>
      <w:tblBorders>
        <w:top w:val="single" w:sz="4" w:space="0" w:color="C9C9C9" w:themeColor="accent3" w:themeTint="99"/>
        <w:start w:val="single" w:sz="4" w:space="0" w:color="C9C9C9" w:themeColor="accent3" w:themeTint="99"/>
        <w:bottom w:val="single" w:sz="4" w:space="0" w:color="C9C9C9" w:themeColor="accent3" w:themeTint="99"/>
        <w:end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start w:val="single" w:sz="4" w:space="0" w:color="A5A5A5" w:themeColor="accent3"/>
          <w:bottom w:val="single" w:sz="4" w:space="0" w:color="A5A5A5" w:themeColor="accent3"/>
          <w:end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RCLCode5">
    <w:name w:val="RCL Code5"/>
    <w:basedOn w:val="RCLCode4"/>
    <w:qFormat/>
    <w:rsid w:val="007F7C32"/>
    <w:pPr>
      <w:numPr>
        <w:ilvl w:val="4"/>
      </w:numPr>
    </w:pPr>
  </w:style>
  <w:style w:type="paragraph" w:customStyle="1" w:styleId="RCLCode6">
    <w:name w:val="RCL Code6"/>
    <w:basedOn w:val="RCLCode5"/>
    <w:qFormat/>
    <w:rsid w:val="007F7C32"/>
    <w:pPr>
      <w:numPr>
        <w:ilvl w:val="5"/>
      </w:numPr>
    </w:pPr>
  </w:style>
  <w:style w:type="paragraph" w:customStyle="1" w:styleId="RCLCode7">
    <w:name w:val="RCL Code7"/>
    <w:basedOn w:val="RCLCode6"/>
    <w:qFormat/>
    <w:rsid w:val="007F7C32"/>
    <w:pPr>
      <w:numPr>
        <w:ilvl w:val="6"/>
      </w:numPr>
    </w:pPr>
  </w:style>
  <w:style w:type="paragraph" w:customStyle="1" w:styleId="RCLCode8">
    <w:name w:val="RCL Code8"/>
    <w:basedOn w:val="RCLCode7"/>
    <w:qFormat/>
    <w:rsid w:val="007F7C32"/>
    <w:pPr>
      <w:numPr>
        <w:ilvl w:val="7"/>
      </w:numPr>
    </w:pPr>
  </w:style>
  <w:style w:type="paragraph" w:styleId="TableofFigures">
    <w:name w:val="table of figures"/>
    <w:basedOn w:val="Normal"/>
    <w:next w:val="Normal"/>
    <w:uiPriority w:val="99"/>
    <w:unhideWhenUsed/>
    <w:rsid w:val="008F489B"/>
    <w:pPr>
      <w:spacing w:before="6pt" w:after="0pt"/>
    </w:pPr>
    <w:rPr>
      <w:caps/>
      <w:sz w:val="20"/>
    </w:rPr>
  </w:style>
  <w:style w:type="character" w:styleId="CommentReference">
    <w:name w:val="annotation reference"/>
    <w:basedOn w:val="DefaultParagraphFont"/>
    <w:uiPriority w:val="99"/>
    <w:semiHidden/>
    <w:unhideWhenUsed/>
    <w:rsid w:val="00C33A3C"/>
    <w:rPr>
      <w:sz w:val="16"/>
      <w:szCs w:val="16"/>
    </w:rPr>
  </w:style>
  <w:style w:type="paragraph" w:styleId="CommentText">
    <w:name w:val="annotation text"/>
    <w:basedOn w:val="Normal"/>
    <w:link w:val="CommentTextChar"/>
    <w:uiPriority w:val="99"/>
    <w:semiHidden/>
    <w:unhideWhenUsed/>
    <w:rsid w:val="00C33A3C"/>
    <w:rPr>
      <w:sz w:val="20"/>
      <w:szCs w:val="20"/>
    </w:rPr>
  </w:style>
  <w:style w:type="character" w:customStyle="1" w:styleId="CommentTextChar">
    <w:name w:val="Comment Text Char"/>
    <w:basedOn w:val="DefaultParagraphFont"/>
    <w:link w:val="CommentText"/>
    <w:uiPriority w:val="99"/>
    <w:semiHidden/>
    <w:rsid w:val="00C33A3C"/>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33A3C"/>
    <w:rPr>
      <w:b/>
      <w:bCs/>
    </w:rPr>
  </w:style>
  <w:style w:type="character" w:customStyle="1" w:styleId="CommentSubjectChar">
    <w:name w:val="Comment Subject Char"/>
    <w:basedOn w:val="CommentTextChar"/>
    <w:link w:val="CommentSubject"/>
    <w:uiPriority w:val="99"/>
    <w:semiHidden/>
    <w:rsid w:val="00C33A3C"/>
    <w:rPr>
      <w:rFonts w:eastAsia="Times New Roman" w:cs="Times New Roman"/>
      <w:b/>
      <w:bCs/>
      <w:sz w:val="20"/>
      <w:szCs w:val="20"/>
      <w:lang w:eastAsia="en-GB"/>
    </w:rPr>
  </w:style>
  <w:style w:type="paragraph" w:styleId="Revision">
    <w:name w:val="Revision"/>
    <w:hidden/>
    <w:uiPriority w:val="99"/>
    <w:semiHidden/>
    <w:rsid w:val="00FD41F5"/>
    <w:rPr>
      <w:rFonts w:eastAsia="Times New Roman" w:cs="Times New Roman"/>
      <w:sz w:val="22"/>
      <w:lang w:eastAsia="en-GB"/>
    </w:rPr>
  </w:style>
  <w:style w:type="paragraph" w:customStyle="1" w:styleId="RCLHeading1">
    <w:name w:val="RCL Heading 1"/>
    <w:basedOn w:val="RCLNormal"/>
    <w:next w:val="RCLNormal"/>
    <w:qFormat/>
    <w:rsid w:val="009845AC"/>
    <w:pPr>
      <w:pageBreakBefore/>
      <w:numPr>
        <w:numId w:val="2"/>
      </w:numPr>
      <w:ind w:start="21.55pt" w:hanging="21.55pt"/>
      <w:outlineLvl w:val="0"/>
    </w:pPr>
    <w:rPr>
      <w:color w:val="2F5496" w:themeColor="accent1" w:themeShade="BF"/>
      <w:sz w:val="32"/>
    </w:rPr>
  </w:style>
  <w:style w:type="paragraph" w:customStyle="1" w:styleId="RCLHeading2">
    <w:name w:val="RCL Heading 2"/>
    <w:basedOn w:val="RCLNormal"/>
    <w:next w:val="RCLNormal"/>
    <w:qFormat/>
    <w:rsid w:val="007F7C32"/>
    <w:pPr>
      <w:numPr>
        <w:ilvl w:val="1"/>
        <w:numId w:val="2"/>
      </w:numPr>
      <w:ind w:start="28.90pt" w:hanging="28.90pt"/>
      <w:outlineLvl w:val="1"/>
    </w:pPr>
    <w:rPr>
      <w:color w:val="2F5496" w:themeColor="accent1" w:themeShade="BF"/>
      <w:sz w:val="26"/>
    </w:rPr>
  </w:style>
  <w:style w:type="paragraph" w:customStyle="1" w:styleId="RCLHeading3">
    <w:name w:val="RCL Heading 3"/>
    <w:basedOn w:val="RCLNormal"/>
    <w:next w:val="RCLNormal"/>
    <w:qFormat/>
    <w:rsid w:val="007F7C32"/>
    <w:pPr>
      <w:numPr>
        <w:ilvl w:val="2"/>
        <w:numId w:val="2"/>
      </w:numPr>
      <w:outlineLvl w:val="2"/>
    </w:pPr>
    <w:rPr>
      <w:color w:val="2F5496" w:themeColor="accent1" w:themeShade="BF"/>
    </w:rPr>
  </w:style>
  <w:style w:type="paragraph" w:customStyle="1" w:styleId="RCLHeading4">
    <w:name w:val="RCL Heading 4"/>
    <w:basedOn w:val="RCLNormal"/>
    <w:next w:val="RCLNormal"/>
    <w:qFormat/>
    <w:rsid w:val="007F7C32"/>
    <w:pPr>
      <w:numPr>
        <w:ilvl w:val="3"/>
        <w:numId w:val="2"/>
      </w:numPr>
      <w:ind w:start="43.10pt" w:hanging="43.10pt"/>
      <w:outlineLvl w:val="3"/>
    </w:pPr>
    <w:rPr>
      <w:i/>
      <w:color w:val="2F5496" w:themeColor="accent1" w:themeShade="BF"/>
    </w:rPr>
  </w:style>
  <w:style w:type="character" w:styleId="UnresolvedMention">
    <w:name w:val="Unresolved Mention"/>
    <w:basedOn w:val="DefaultParagraphFont"/>
    <w:uiPriority w:val="99"/>
    <w:semiHidden/>
    <w:unhideWhenUsed/>
    <w:rsid w:val="005A65C1"/>
    <w:rPr>
      <w:color w:val="605E5C"/>
      <w:shd w:val="clear" w:color="auto" w:fill="E1DFDD"/>
    </w:rPr>
  </w:style>
  <w:style w:type="character" w:styleId="FollowedHyperlink">
    <w:name w:val="FollowedHyperlink"/>
    <w:basedOn w:val="DefaultParagraphFont"/>
    <w:uiPriority w:val="99"/>
    <w:semiHidden/>
    <w:unhideWhenUsed/>
    <w:rsid w:val="00EE347A"/>
    <w:rPr>
      <w:color w:val="954F72" w:themeColor="followedHyperlink"/>
      <w:u w:val="single"/>
    </w:rPr>
  </w:style>
  <w:style w:type="paragraph" w:styleId="HTMLPreformatted">
    <w:name w:val="HTML Preformatted"/>
    <w:basedOn w:val="Normal"/>
    <w:link w:val="HTMLPreformattedChar"/>
    <w:uiPriority w:val="99"/>
    <w:unhideWhenUsed/>
    <w:rsid w:val="00147796"/>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after="0p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47796"/>
    <w:rPr>
      <w:rFonts w:ascii="Courier New" w:eastAsia="Times New Roman" w:hAnsi="Courier New" w:cs="Courier New"/>
      <w:sz w:val="20"/>
      <w:szCs w:val="20"/>
      <w:lang w:eastAsia="en-GB"/>
    </w:rPr>
  </w:style>
  <w:style w:type="paragraph" w:styleId="FootnoteText">
    <w:name w:val="footnote text"/>
    <w:basedOn w:val="Normal"/>
    <w:link w:val="FootnoteTextChar"/>
    <w:uiPriority w:val="99"/>
    <w:semiHidden/>
    <w:unhideWhenUsed/>
    <w:rsid w:val="006B452B"/>
    <w:pPr>
      <w:spacing w:after="0pt"/>
    </w:pPr>
    <w:rPr>
      <w:sz w:val="20"/>
      <w:szCs w:val="20"/>
    </w:rPr>
  </w:style>
  <w:style w:type="character" w:customStyle="1" w:styleId="FootnoteTextChar">
    <w:name w:val="Footnote Text Char"/>
    <w:basedOn w:val="DefaultParagraphFont"/>
    <w:link w:val="FootnoteText"/>
    <w:uiPriority w:val="99"/>
    <w:semiHidden/>
    <w:rsid w:val="006B452B"/>
    <w:rPr>
      <w:rFonts w:eastAsia="Times New Roman" w:cs="Times New Roman"/>
      <w:sz w:val="20"/>
      <w:szCs w:val="20"/>
      <w:lang w:eastAsia="en-GB"/>
    </w:rPr>
  </w:style>
  <w:style w:type="character" w:styleId="FootnoteReference">
    <w:name w:val="footnote reference"/>
    <w:basedOn w:val="DefaultParagraphFont"/>
    <w:uiPriority w:val="99"/>
    <w:semiHidden/>
    <w:unhideWhenUsed/>
    <w:rsid w:val="006B452B"/>
    <w:rPr>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8829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5045206">
          <w:marLeft w:val="27.35pt"/>
          <w:marRight w:val="0pt"/>
          <w:marTop w:val="0pt"/>
          <w:marBottom w:val="6pt"/>
          <w:divBdr>
            <w:top w:val="none" w:sz="0" w:space="0" w:color="auto"/>
            <w:left w:val="none" w:sz="0" w:space="0" w:color="auto"/>
            <w:bottom w:val="none" w:sz="0" w:space="0" w:color="auto"/>
            <w:right w:val="none" w:sz="0" w:space="0" w:color="auto"/>
          </w:divBdr>
        </w:div>
        <w:div w:id="387218550">
          <w:marLeft w:val="27.35pt"/>
          <w:marRight w:val="0pt"/>
          <w:marTop w:val="0pt"/>
          <w:marBottom w:val="6pt"/>
          <w:divBdr>
            <w:top w:val="none" w:sz="0" w:space="0" w:color="auto"/>
            <w:left w:val="none" w:sz="0" w:space="0" w:color="auto"/>
            <w:bottom w:val="none" w:sz="0" w:space="0" w:color="auto"/>
            <w:right w:val="none" w:sz="0" w:space="0" w:color="auto"/>
          </w:divBdr>
        </w:div>
        <w:div w:id="699281141">
          <w:marLeft w:val="27.35pt"/>
          <w:marRight w:val="0pt"/>
          <w:marTop w:val="0pt"/>
          <w:marBottom w:val="6pt"/>
          <w:divBdr>
            <w:top w:val="none" w:sz="0" w:space="0" w:color="auto"/>
            <w:left w:val="none" w:sz="0" w:space="0" w:color="auto"/>
            <w:bottom w:val="none" w:sz="0" w:space="0" w:color="auto"/>
            <w:right w:val="none" w:sz="0" w:space="0" w:color="auto"/>
          </w:divBdr>
        </w:div>
        <w:div w:id="726683504">
          <w:marLeft w:val="56.15pt"/>
          <w:marRight w:val="0pt"/>
          <w:marTop w:val="0pt"/>
          <w:marBottom w:val="6pt"/>
          <w:divBdr>
            <w:top w:val="none" w:sz="0" w:space="0" w:color="auto"/>
            <w:left w:val="none" w:sz="0" w:space="0" w:color="auto"/>
            <w:bottom w:val="none" w:sz="0" w:space="0" w:color="auto"/>
            <w:right w:val="none" w:sz="0" w:space="0" w:color="auto"/>
          </w:divBdr>
        </w:div>
        <w:div w:id="1789084414">
          <w:marLeft w:val="56.15pt"/>
          <w:marRight w:val="0pt"/>
          <w:marTop w:val="0pt"/>
          <w:marBottom w:val="6pt"/>
          <w:divBdr>
            <w:top w:val="none" w:sz="0" w:space="0" w:color="auto"/>
            <w:left w:val="none" w:sz="0" w:space="0" w:color="auto"/>
            <w:bottom w:val="none" w:sz="0" w:space="0" w:color="auto"/>
            <w:right w:val="none" w:sz="0" w:space="0" w:color="auto"/>
          </w:divBdr>
        </w:div>
      </w:divsChild>
    </w:div>
    <w:div w:id="30212542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36092750">
          <w:marLeft w:val="56.15pt"/>
          <w:marRight w:val="0pt"/>
          <w:marTop w:val="0pt"/>
          <w:marBottom w:val="6pt"/>
          <w:divBdr>
            <w:top w:val="none" w:sz="0" w:space="0" w:color="auto"/>
            <w:left w:val="none" w:sz="0" w:space="0" w:color="auto"/>
            <w:bottom w:val="none" w:sz="0" w:space="0" w:color="auto"/>
            <w:right w:val="none" w:sz="0" w:space="0" w:color="auto"/>
          </w:divBdr>
        </w:div>
        <w:div w:id="348526207">
          <w:marLeft w:val="56.15pt"/>
          <w:marRight w:val="0pt"/>
          <w:marTop w:val="0pt"/>
          <w:marBottom w:val="6pt"/>
          <w:divBdr>
            <w:top w:val="none" w:sz="0" w:space="0" w:color="auto"/>
            <w:left w:val="none" w:sz="0" w:space="0" w:color="auto"/>
            <w:bottom w:val="none" w:sz="0" w:space="0" w:color="auto"/>
            <w:right w:val="none" w:sz="0" w:space="0" w:color="auto"/>
          </w:divBdr>
        </w:div>
        <w:div w:id="1258294214">
          <w:marLeft w:val="56.15pt"/>
          <w:marRight w:val="0pt"/>
          <w:marTop w:val="0pt"/>
          <w:marBottom w:val="6pt"/>
          <w:divBdr>
            <w:top w:val="none" w:sz="0" w:space="0" w:color="auto"/>
            <w:left w:val="none" w:sz="0" w:space="0" w:color="auto"/>
            <w:bottom w:val="none" w:sz="0" w:space="0" w:color="auto"/>
            <w:right w:val="none" w:sz="0" w:space="0" w:color="auto"/>
          </w:divBdr>
        </w:div>
        <w:div w:id="2110467582">
          <w:marLeft w:val="56.15pt"/>
          <w:marRight w:val="0pt"/>
          <w:marTop w:val="0pt"/>
          <w:marBottom w:val="6pt"/>
          <w:divBdr>
            <w:top w:val="none" w:sz="0" w:space="0" w:color="auto"/>
            <w:left w:val="none" w:sz="0" w:space="0" w:color="auto"/>
            <w:bottom w:val="none" w:sz="0" w:space="0" w:color="auto"/>
            <w:right w:val="none" w:sz="0" w:space="0" w:color="auto"/>
          </w:divBdr>
        </w:div>
      </w:divsChild>
    </w:div>
    <w:div w:id="402533585">
      <w:bodyDiv w:val="1"/>
      <w:marLeft w:val="0pt"/>
      <w:marRight w:val="0pt"/>
      <w:marTop w:val="0pt"/>
      <w:marBottom w:val="0pt"/>
      <w:divBdr>
        <w:top w:val="none" w:sz="0" w:space="0" w:color="auto"/>
        <w:left w:val="none" w:sz="0" w:space="0" w:color="auto"/>
        <w:bottom w:val="none" w:sz="0" w:space="0" w:color="auto"/>
        <w:right w:val="none" w:sz="0" w:space="0" w:color="auto"/>
      </w:divBdr>
    </w:div>
    <w:div w:id="498539966">
      <w:bodyDiv w:val="1"/>
      <w:marLeft w:val="0pt"/>
      <w:marRight w:val="0pt"/>
      <w:marTop w:val="0pt"/>
      <w:marBottom w:val="0pt"/>
      <w:divBdr>
        <w:top w:val="none" w:sz="0" w:space="0" w:color="auto"/>
        <w:left w:val="none" w:sz="0" w:space="0" w:color="auto"/>
        <w:bottom w:val="none" w:sz="0" w:space="0" w:color="auto"/>
        <w:right w:val="none" w:sz="0" w:space="0" w:color="auto"/>
      </w:divBdr>
    </w:div>
    <w:div w:id="82439595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4377374">
          <w:marLeft w:val="27.35pt"/>
          <w:marRight w:val="0pt"/>
          <w:marTop w:val="0pt"/>
          <w:marBottom w:val="6pt"/>
          <w:divBdr>
            <w:top w:val="none" w:sz="0" w:space="0" w:color="auto"/>
            <w:left w:val="none" w:sz="0" w:space="0" w:color="auto"/>
            <w:bottom w:val="none" w:sz="0" w:space="0" w:color="auto"/>
            <w:right w:val="none" w:sz="0" w:space="0" w:color="auto"/>
          </w:divBdr>
        </w:div>
        <w:div w:id="769853327">
          <w:marLeft w:val="56.15pt"/>
          <w:marRight w:val="0pt"/>
          <w:marTop w:val="0pt"/>
          <w:marBottom w:val="6pt"/>
          <w:divBdr>
            <w:top w:val="none" w:sz="0" w:space="0" w:color="auto"/>
            <w:left w:val="none" w:sz="0" w:space="0" w:color="auto"/>
            <w:bottom w:val="none" w:sz="0" w:space="0" w:color="auto"/>
            <w:right w:val="none" w:sz="0" w:space="0" w:color="auto"/>
          </w:divBdr>
        </w:div>
        <w:div w:id="937059424">
          <w:marLeft w:val="56.15pt"/>
          <w:marRight w:val="0pt"/>
          <w:marTop w:val="0pt"/>
          <w:marBottom w:val="6pt"/>
          <w:divBdr>
            <w:top w:val="none" w:sz="0" w:space="0" w:color="auto"/>
            <w:left w:val="none" w:sz="0" w:space="0" w:color="auto"/>
            <w:bottom w:val="none" w:sz="0" w:space="0" w:color="auto"/>
            <w:right w:val="none" w:sz="0" w:space="0" w:color="auto"/>
          </w:divBdr>
        </w:div>
        <w:div w:id="1704867327">
          <w:marLeft w:val="27.35pt"/>
          <w:marRight w:val="0pt"/>
          <w:marTop w:val="0pt"/>
          <w:marBottom w:val="6pt"/>
          <w:divBdr>
            <w:top w:val="none" w:sz="0" w:space="0" w:color="auto"/>
            <w:left w:val="none" w:sz="0" w:space="0" w:color="auto"/>
            <w:bottom w:val="none" w:sz="0" w:space="0" w:color="auto"/>
            <w:right w:val="none" w:sz="0" w:space="0" w:color="auto"/>
          </w:divBdr>
        </w:div>
        <w:div w:id="1770080716">
          <w:marLeft w:val="27.35pt"/>
          <w:marRight w:val="0pt"/>
          <w:marTop w:val="0pt"/>
          <w:marBottom w:val="6pt"/>
          <w:divBdr>
            <w:top w:val="none" w:sz="0" w:space="0" w:color="auto"/>
            <w:left w:val="none" w:sz="0" w:space="0" w:color="auto"/>
            <w:bottom w:val="none" w:sz="0" w:space="0" w:color="auto"/>
            <w:right w:val="none" w:sz="0" w:space="0" w:color="auto"/>
          </w:divBdr>
        </w:div>
      </w:divsChild>
    </w:div>
    <w:div w:id="1088041376">
      <w:bodyDiv w:val="1"/>
      <w:marLeft w:val="0pt"/>
      <w:marRight w:val="0pt"/>
      <w:marTop w:val="0pt"/>
      <w:marBottom w:val="0pt"/>
      <w:divBdr>
        <w:top w:val="none" w:sz="0" w:space="0" w:color="auto"/>
        <w:left w:val="none" w:sz="0" w:space="0" w:color="auto"/>
        <w:bottom w:val="none" w:sz="0" w:space="0" w:color="auto"/>
        <w:right w:val="none" w:sz="0" w:space="0" w:color="auto"/>
      </w:divBdr>
    </w:div>
    <w:div w:id="1289972847">
      <w:bodyDiv w:val="1"/>
      <w:marLeft w:val="0pt"/>
      <w:marRight w:val="0pt"/>
      <w:marTop w:val="0pt"/>
      <w:marBottom w:val="0pt"/>
      <w:divBdr>
        <w:top w:val="none" w:sz="0" w:space="0" w:color="auto"/>
        <w:left w:val="none" w:sz="0" w:space="0" w:color="auto"/>
        <w:bottom w:val="none" w:sz="0" w:space="0" w:color="auto"/>
        <w:right w:val="none" w:sz="0" w:space="0" w:color="auto"/>
      </w:divBdr>
    </w:div>
    <w:div w:id="1406536993">
      <w:bodyDiv w:val="1"/>
      <w:marLeft w:val="0pt"/>
      <w:marRight w:val="0pt"/>
      <w:marTop w:val="0pt"/>
      <w:marBottom w:val="0pt"/>
      <w:divBdr>
        <w:top w:val="none" w:sz="0" w:space="0" w:color="auto"/>
        <w:left w:val="none" w:sz="0" w:space="0" w:color="auto"/>
        <w:bottom w:val="none" w:sz="0" w:space="0" w:color="auto"/>
        <w:right w:val="none" w:sz="0" w:space="0" w:color="auto"/>
      </w:divBdr>
    </w:div>
    <w:div w:id="1415593275">
      <w:bodyDiv w:val="1"/>
      <w:marLeft w:val="0pt"/>
      <w:marRight w:val="0pt"/>
      <w:marTop w:val="0pt"/>
      <w:marBottom w:val="0pt"/>
      <w:divBdr>
        <w:top w:val="none" w:sz="0" w:space="0" w:color="auto"/>
        <w:left w:val="none" w:sz="0" w:space="0" w:color="auto"/>
        <w:bottom w:val="none" w:sz="0" w:space="0" w:color="auto"/>
        <w:right w:val="none" w:sz="0" w:space="0" w:color="auto"/>
      </w:divBdr>
    </w:div>
    <w:div w:id="1507473654">
      <w:bodyDiv w:val="1"/>
      <w:marLeft w:val="0pt"/>
      <w:marRight w:val="0pt"/>
      <w:marTop w:val="0pt"/>
      <w:marBottom w:val="0pt"/>
      <w:divBdr>
        <w:top w:val="none" w:sz="0" w:space="0" w:color="auto"/>
        <w:left w:val="none" w:sz="0" w:space="0" w:color="auto"/>
        <w:bottom w:val="none" w:sz="0" w:space="0" w:color="auto"/>
        <w:right w:val="none" w:sz="0" w:space="0" w:color="auto"/>
      </w:divBdr>
    </w:div>
    <w:div w:id="1522236434">
      <w:bodyDiv w:val="1"/>
      <w:marLeft w:val="0pt"/>
      <w:marRight w:val="0pt"/>
      <w:marTop w:val="0pt"/>
      <w:marBottom w:val="0pt"/>
      <w:divBdr>
        <w:top w:val="none" w:sz="0" w:space="0" w:color="auto"/>
        <w:left w:val="none" w:sz="0" w:space="0" w:color="auto"/>
        <w:bottom w:val="none" w:sz="0" w:space="0" w:color="auto"/>
        <w:right w:val="none" w:sz="0" w:space="0" w:color="auto"/>
      </w:divBdr>
    </w:div>
    <w:div w:id="1575166657">
      <w:bodyDiv w:val="1"/>
      <w:marLeft w:val="0pt"/>
      <w:marRight w:val="0pt"/>
      <w:marTop w:val="0pt"/>
      <w:marBottom w:val="0pt"/>
      <w:divBdr>
        <w:top w:val="none" w:sz="0" w:space="0" w:color="auto"/>
        <w:left w:val="none" w:sz="0" w:space="0" w:color="auto"/>
        <w:bottom w:val="none" w:sz="0" w:space="0" w:color="auto"/>
        <w:right w:val="none" w:sz="0" w:space="0" w:color="auto"/>
      </w:divBdr>
    </w:div>
    <w:div w:id="164557580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69122661">
          <w:marLeft w:val="27.35pt"/>
          <w:marRight w:val="0pt"/>
          <w:marTop w:val="0pt"/>
          <w:marBottom w:val="6pt"/>
          <w:divBdr>
            <w:top w:val="none" w:sz="0" w:space="0" w:color="auto"/>
            <w:left w:val="none" w:sz="0" w:space="0" w:color="auto"/>
            <w:bottom w:val="none" w:sz="0" w:space="0" w:color="auto"/>
            <w:right w:val="none" w:sz="0" w:space="0" w:color="auto"/>
          </w:divBdr>
        </w:div>
        <w:div w:id="987973663">
          <w:marLeft w:val="27.35pt"/>
          <w:marRight w:val="0pt"/>
          <w:marTop w:val="0pt"/>
          <w:marBottom w:val="6pt"/>
          <w:divBdr>
            <w:top w:val="none" w:sz="0" w:space="0" w:color="auto"/>
            <w:left w:val="none" w:sz="0" w:space="0" w:color="auto"/>
            <w:bottom w:val="none" w:sz="0" w:space="0" w:color="auto"/>
            <w:right w:val="none" w:sz="0" w:space="0" w:color="auto"/>
          </w:divBdr>
        </w:div>
        <w:div w:id="1480227515">
          <w:marLeft w:val="56.15pt"/>
          <w:marRight w:val="0pt"/>
          <w:marTop w:val="0pt"/>
          <w:marBottom w:val="6pt"/>
          <w:divBdr>
            <w:top w:val="none" w:sz="0" w:space="0" w:color="auto"/>
            <w:left w:val="none" w:sz="0" w:space="0" w:color="auto"/>
            <w:bottom w:val="none" w:sz="0" w:space="0" w:color="auto"/>
            <w:right w:val="none" w:sz="0" w:space="0" w:color="auto"/>
          </w:divBdr>
        </w:div>
        <w:div w:id="1661150969">
          <w:marLeft w:val="56.15pt"/>
          <w:marRight w:val="0pt"/>
          <w:marTop w:val="0pt"/>
          <w:marBottom w:val="6pt"/>
          <w:divBdr>
            <w:top w:val="none" w:sz="0" w:space="0" w:color="auto"/>
            <w:left w:val="none" w:sz="0" w:space="0" w:color="auto"/>
            <w:bottom w:val="none" w:sz="0" w:space="0" w:color="auto"/>
            <w:right w:val="none" w:sz="0" w:space="0" w:color="auto"/>
          </w:divBdr>
        </w:div>
        <w:div w:id="1718158528">
          <w:marLeft w:val="27.35pt"/>
          <w:marRight w:val="0pt"/>
          <w:marTop w:val="0pt"/>
          <w:marBottom w:val="6pt"/>
          <w:divBdr>
            <w:top w:val="none" w:sz="0" w:space="0" w:color="auto"/>
            <w:left w:val="none" w:sz="0" w:space="0" w:color="auto"/>
            <w:bottom w:val="none" w:sz="0" w:space="0" w:color="auto"/>
            <w:right w:val="none" w:sz="0" w:space="0" w:color="auto"/>
          </w:divBdr>
        </w:div>
      </w:divsChild>
    </w:div>
    <w:div w:id="1651716911">
      <w:bodyDiv w:val="1"/>
      <w:marLeft w:val="0pt"/>
      <w:marRight w:val="0pt"/>
      <w:marTop w:val="0pt"/>
      <w:marBottom w:val="0pt"/>
      <w:divBdr>
        <w:top w:val="none" w:sz="0" w:space="0" w:color="auto"/>
        <w:left w:val="none" w:sz="0" w:space="0" w:color="auto"/>
        <w:bottom w:val="none" w:sz="0" w:space="0" w:color="auto"/>
        <w:right w:val="none" w:sz="0" w:space="0" w:color="auto"/>
      </w:divBdr>
    </w:div>
    <w:div w:id="1910067021">
      <w:bodyDiv w:val="1"/>
      <w:marLeft w:val="0pt"/>
      <w:marRight w:val="0pt"/>
      <w:marTop w:val="0pt"/>
      <w:marBottom w:val="0pt"/>
      <w:divBdr>
        <w:top w:val="none" w:sz="0" w:space="0" w:color="auto"/>
        <w:left w:val="none" w:sz="0" w:space="0" w:color="auto"/>
        <w:bottom w:val="none" w:sz="0" w:space="0" w:color="auto"/>
        <w:right w:val="none" w:sz="0" w:space="0" w:color="auto"/>
      </w:divBdr>
    </w:div>
    <w:div w:id="2109739407">
      <w:bodyDiv w:val="1"/>
      <w:marLeft w:val="0pt"/>
      <w:marRight w:val="0pt"/>
      <w:marTop w:val="0pt"/>
      <w:marBottom w:val="0pt"/>
      <w:divBdr>
        <w:top w:val="none" w:sz="0" w:space="0" w:color="auto"/>
        <w:left w:val="none" w:sz="0" w:space="0" w:color="auto"/>
        <w:bottom w:val="none" w:sz="0" w:space="0" w:color="auto"/>
        <w:right w:val="none" w:sz="0" w:space="0" w:color="auto"/>
      </w:divBdr>
    </w:div>
    <w:div w:id="2115243592">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yperlink" Target="https://rtig.sharepoint.com/sites/RTIGDocumentStore/Shared%20Documents/Working%20Groups/SIRI/SIRI%20VM%20BODS/SIRI%20VM%20Data%20Matching%20v0-3.docx" TargetMode="External"/><Relationship Id="rId18" Type="http://purl.oclc.org/ooxml/officeDocument/relationships/header" Target="header1.xml"/><Relationship Id="rId26" Type="http://purl.oclc.org/ooxml/officeDocument/relationships/footer" Target="footer4.xml"/><Relationship Id="rId3" Type="http://purl.oclc.org/ooxml/officeDocument/relationships/customXml" Target="../customXml/item3.xml"/><Relationship Id="rId21" Type="http://purl.oclc.org/ooxml/officeDocument/relationships/header" Target="header3.xml"/><Relationship Id="rId7" Type="http://purl.oclc.org/ooxml/officeDocument/relationships/settings" Target="settings.xml"/><Relationship Id="rId12" Type="http://purl.oclc.org/ooxml/officeDocument/relationships/image" Target="media/image2.svg"/><Relationship Id="rId17" Type="http://purl.oclc.org/ooxml/officeDocument/relationships/image" Target="media/image6.png"/><Relationship Id="rId25" Type="http://purl.oclc.org/ooxml/officeDocument/relationships/header" Target="header5.xml"/><Relationship Id="rId2" Type="http://purl.oclc.org/ooxml/officeDocument/relationships/customXml" Target="../customXml/item2.xml"/><Relationship Id="rId16" Type="http://purl.oclc.org/ooxml/officeDocument/relationships/image" Target="media/image5.png"/><Relationship Id="rId20" Type="http://purl.oclc.org/ooxml/officeDocument/relationships/footer" Target="footer1.xml"/><Relationship Id="rId29" Type="http://purl.oclc.org/ooxml/officeDocument/relationships/theme" Target="theme/theme1.xml"/><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png"/><Relationship Id="rId24" Type="http://purl.oclc.org/ooxml/officeDocument/relationships/footer" Target="footer3.xml"/><Relationship Id="rId5" Type="http://purl.oclc.org/ooxml/officeDocument/relationships/numbering" Target="numbering.xml"/><Relationship Id="rId15" Type="http://purl.oclc.org/ooxml/officeDocument/relationships/image" Target="media/image4.png"/><Relationship Id="rId23" Type="http://purl.oclc.org/ooxml/officeDocument/relationships/header" Target="header4.xml"/><Relationship Id="rId28" Type="http://schemas.microsoft.com/office/2011/relationships/people" Target="people.xml"/><Relationship Id="rId10" Type="http://purl.oclc.org/ooxml/officeDocument/relationships/endnotes" Target="endnotes.xml"/><Relationship Id="rId19" Type="http://purl.oclc.org/ooxml/officeDocument/relationships/header" Target="header2.xml"/><Relationship Id="rId4" Type="http://purl.oclc.org/ooxml/officeDocument/relationships/customXml" Target="../customXml/item4.xml"/><Relationship Id="rId9" Type="http://purl.oclc.org/ooxml/officeDocument/relationships/footnotes" Target="footnotes.xml"/><Relationship Id="rId14" Type="http://purl.oclc.org/ooxml/officeDocument/relationships/image" Target="media/image3.png"/><Relationship Id="rId22" Type="http://purl.oclc.org/ooxml/officeDocument/relationships/footer" Target="footer2.xml"/><Relationship Id="rId27" Type="http://purl.oclc.org/ooxml/officeDocument/relationships/fontTable" Target="fontTable.xml"/></Relationships>
</file>

<file path=word/_rels/footnotes.xml.rels><?xml version="1.0" encoding="UTF-8" standalone="yes"?>
<Relationships xmlns="http://schemas.openxmlformats.org/package/2006/relationships"><Relationship Id="rId1" Type="http://purl.oclc.org/ooxml/officeDocument/relationships/hyperlink" Target="https://www.transportfocus.org.uk/research-publications/publications/bus-passengers-priorities-for-improvement-2/"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3B88347E55E4089F85F7F2429CCE8" ma:contentTypeVersion="13" ma:contentTypeDescription="Create a new document." ma:contentTypeScope="" ma:versionID="ee75a6d2332bc882c1b91301c507d00f">
  <xsd:schema xmlns:xsd="http://www.w3.org/2001/XMLSchema" xmlns:xs="http://www.w3.org/2001/XMLSchema" xmlns:p="http://schemas.microsoft.com/office/2006/metadata/properties" xmlns:ns2="d568dac9-e618-4711-acee-1e5461430539" xmlns:ns3="876d8a36-282b-45d6-b4d4-c3a2d09d7fbe" targetNamespace="http://schemas.microsoft.com/office/2006/metadata/properties" ma:root="true" ma:fieldsID="5d6272226c9c8dcc34f1092f5f280d06" ns2:_="" ns3:_="">
    <xsd:import namespace="d568dac9-e618-4711-acee-1e5461430539"/>
    <xsd:import namespace="876d8a36-282b-45d6-b4d4-c3a2d09d7f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8dac9-e618-4711-acee-1e5461430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6d8a36-282b-45d6-b4d4-c3a2d09d7fb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BA9C3FD8-55FD-4B27-9672-6F3197319ACF}">
  <ds:schemaRefs>
    <ds:schemaRef ds:uri="http://schemas.microsoft.com/office/2006/metadata/properties"/>
    <ds:schemaRef ds:uri="http://schemas.microsoft.com/office/infopath/2007/PartnerControls"/>
  </ds:schemaRefs>
</ds:datastoreItem>
</file>

<file path=customXml/itemProps2.xml><?xml version="1.0" encoding="utf-8"?>
<ds:datastoreItem xmlns:ds="http://purl.oclc.org/ooxml/officeDocument/customXml" ds:itemID="{64461E00-466B-8242-B480-2F32D1E4A1F7}">
  <ds:schemaRefs>
    <ds:schemaRef ds:uri="http://schemas.openxmlformats.org/officeDocument/2006/bibliography"/>
  </ds:schemaRefs>
</ds:datastoreItem>
</file>

<file path=customXml/itemProps3.xml><?xml version="1.0" encoding="utf-8"?>
<ds:datastoreItem xmlns:ds="http://purl.oclc.org/ooxml/officeDocument/customXml" ds:itemID="{98C8B806-54D4-4A83-A1A0-E38334E9E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8dac9-e618-4711-acee-1e5461430539"/>
    <ds:schemaRef ds:uri="876d8a36-282b-45d6-b4d4-c3a2d09d7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EFCBFB30-4A17-4BAA-8EEC-A6597AC4D81B}">
  <ds:schemaRefs>
    <ds:schemaRef ds:uri="http://schemas.microsoft.com/sharepoint/v3/contenttype/forms"/>
  </ds:schemaRefs>
</ds:datastoreItem>
</file>

<file path=docProps/app.xml><?xml version="1.0" encoding="utf-8"?>
<Properties xmlns="http://purl.oclc.org/ooxml/officeDocument/extendedProperties" xmlns:vt="http://purl.oclc.org/ooxml/officeDocument/docPropsVTypes">
  <Template>Normal</Template>
  <TotalTime>0</TotalTime>
  <Pages>18</Pages>
  <Words>3342</Words>
  <Characters>19053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UK Public Transport Information - SIRI SIRI VM &amp; Data Matching</vt:lpstr>
    </vt:vector>
  </TitlesOfParts>
  <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Public Transport Information - SIRI SIRI VM &amp; Data Matching</dc:title>
  <dc:subject>SIRI VM &amp; Data Matching</dc:subject>
  <dc:creator>tim@timrivett.co.uk</dc:creator>
  <cp:keywords/>
  <dc:description/>
  <cp:lastModifiedBy>Tim Rivett</cp:lastModifiedBy>
  <cp:revision>2</cp:revision>
  <cp:lastPrinted>2021-12-02T08:23:00Z</cp:lastPrinted>
  <dcterms:created xsi:type="dcterms:W3CDTF">2022-01-11T09:20:00Z</dcterms:created>
  <dcterms:modified xsi:type="dcterms:W3CDTF">2022-01-11T09:20:00Z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0x01010080C3B88347E55E4089F85F7F2429CCE8</vt:lpwstr>
  </property>
</Properties>
</file>